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656D" w:rsidRPr="00F475AC" w:rsidRDefault="004D656D" w:rsidP="001C7A6C">
      <w:pPr>
        <w:spacing w:after="0" w:line="240" w:lineRule="auto"/>
        <w:jc w:val="center"/>
        <w:rPr>
          <w:rFonts w:ascii="Times New Roman" w:hAnsi="Times New Roman" w:cs="Times New Roman"/>
          <w:sz w:val="36"/>
          <w:szCs w:val="36"/>
        </w:rPr>
      </w:pPr>
      <w:r w:rsidRPr="00F475AC">
        <w:rPr>
          <w:rFonts w:ascii="Times New Roman" w:hAnsi="Times New Roman" w:cs="Times New Roman"/>
          <w:sz w:val="36"/>
          <w:szCs w:val="36"/>
        </w:rPr>
        <w:t>Администрация городского округа город Бор</w:t>
      </w:r>
    </w:p>
    <w:p w:rsidR="004D656D" w:rsidRPr="00F475AC" w:rsidRDefault="004D656D" w:rsidP="001C7A6C">
      <w:pPr>
        <w:spacing w:after="0" w:line="240" w:lineRule="auto"/>
        <w:jc w:val="center"/>
        <w:rPr>
          <w:rFonts w:ascii="Times New Roman" w:hAnsi="Times New Roman" w:cs="Times New Roman"/>
          <w:sz w:val="36"/>
          <w:szCs w:val="36"/>
        </w:rPr>
      </w:pPr>
      <w:r w:rsidRPr="00F475AC">
        <w:rPr>
          <w:rFonts w:ascii="Times New Roman" w:hAnsi="Times New Roman" w:cs="Times New Roman"/>
          <w:sz w:val="36"/>
          <w:szCs w:val="36"/>
        </w:rPr>
        <w:t>Нижегородской области</w:t>
      </w:r>
    </w:p>
    <w:p w:rsidR="004D656D" w:rsidRPr="001C7A6C" w:rsidRDefault="004D656D" w:rsidP="001C7A6C">
      <w:pPr>
        <w:spacing w:after="0" w:line="240" w:lineRule="auto"/>
        <w:jc w:val="center"/>
        <w:rPr>
          <w:rFonts w:ascii="Times New Roman" w:hAnsi="Times New Roman" w:cs="Times New Roman"/>
          <w:sz w:val="28"/>
          <w:szCs w:val="28"/>
        </w:rPr>
      </w:pPr>
    </w:p>
    <w:p w:rsidR="004D656D" w:rsidRPr="00F475AC" w:rsidRDefault="004D656D" w:rsidP="001C7A6C">
      <w:pPr>
        <w:spacing w:after="0" w:line="240" w:lineRule="auto"/>
        <w:jc w:val="center"/>
        <w:rPr>
          <w:rFonts w:ascii="Times New Roman" w:hAnsi="Times New Roman" w:cs="Times New Roman"/>
          <w:b/>
          <w:bCs/>
          <w:sz w:val="36"/>
          <w:szCs w:val="36"/>
        </w:rPr>
      </w:pPr>
      <w:r w:rsidRPr="00F475AC">
        <w:rPr>
          <w:rFonts w:ascii="Times New Roman" w:hAnsi="Times New Roman" w:cs="Times New Roman"/>
          <w:b/>
          <w:bCs/>
          <w:sz w:val="36"/>
          <w:szCs w:val="36"/>
        </w:rPr>
        <w:t>ПОСТАНОВЛЕНИЕ</w:t>
      </w:r>
    </w:p>
    <w:p w:rsidR="001C7A6C" w:rsidRDefault="001C7A6C" w:rsidP="001C7A6C">
      <w:pPr>
        <w:spacing w:after="0"/>
        <w:jc w:val="both"/>
        <w:rPr>
          <w:rFonts w:ascii="Times New Roman" w:hAnsi="Times New Roman" w:cs="Times New Roman"/>
          <w:sz w:val="28"/>
          <w:szCs w:val="28"/>
        </w:rPr>
      </w:pPr>
    </w:p>
    <w:p w:rsidR="004D656D" w:rsidRPr="00F475AC" w:rsidRDefault="001C7A6C" w:rsidP="001C7A6C">
      <w:pPr>
        <w:spacing w:after="0"/>
        <w:jc w:val="both"/>
        <w:rPr>
          <w:rFonts w:ascii="Times New Roman" w:hAnsi="Times New Roman" w:cs="Times New Roman"/>
          <w:sz w:val="28"/>
          <w:szCs w:val="28"/>
        </w:rPr>
      </w:pPr>
      <w:r>
        <w:rPr>
          <w:rFonts w:ascii="Times New Roman" w:hAnsi="Times New Roman" w:cs="Times New Roman"/>
          <w:sz w:val="28"/>
          <w:szCs w:val="28"/>
        </w:rPr>
        <w:t>От 30.05.2023</w:t>
      </w:r>
      <w:r w:rsidR="004D656D" w:rsidRPr="00F475AC">
        <w:rPr>
          <w:rFonts w:ascii="Times New Roman" w:hAnsi="Times New Roman" w:cs="Times New Roman"/>
          <w:sz w:val="28"/>
          <w:szCs w:val="28"/>
        </w:rPr>
        <w:t xml:space="preserve">                                                                       </w:t>
      </w:r>
      <w:r>
        <w:rPr>
          <w:rFonts w:ascii="Times New Roman" w:hAnsi="Times New Roman" w:cs="Times New Roman"/>
          <w:sz w:val="28"/>
          <w:szCs w:val="28"/>
        </w:rPr>
        <w:t xml:space="preserve">                        </w:t>
      </w:r>
      <w:r w:rsidR="004D656D" w:rsidRPr="00F475AC">
        <w:rPr>
          <w:rFonts w:ascii="Times New Roman" w:hAnsi="Times New Roman" w:cs="Times New Roman"/>
          <w:sz w:val="28"/>
          <w:szCs w:val="28"/>
        </w:rPr>
        <w:t xml:space="preserve">     </w:t>
      </w:r>
      <w:r>
        <w:rPr>
          <w:rFonts w:ascii="Times New Roman" w:hAnsi="Times New Roman" w:cs="Times New Roman"/>
          <w:sz w:val="28"/>
          <w:szCs w:val="28"/>
        </w:rPr>
        <w:t>№ 3171</w:t>
      </w:r>
    </w:p>
    <w:p w:rsidR="004D656D" w:rsidRPr="00F475AC" w:rsidRDefault="004D656D" w:rsidP="001C7A6C">
      <w:pPr>
        <w:spacing w:after="0"/>
        <w:jc w:val="both"/>
        <w:rPr>
          <w:rFonts w:ascii="Times New Roman" w:hAnsi="Times New Roman" w:cs="Times New Roman"/>
          <w:sz w:val="28"/>
          <w:szCs w:val="28"/>
        </w:rPr>
      </w:pPr>
    </w:p>
    <w:p w:rsidR="004D656D" w:rsidRDefault="004D656D" w:rsidP="001C7A6C">
      <w:pPr>
        <w:spacing w:after="0" w:line="240" w:lineRule="auto"/>
        <w:jc w:val="center"/>
        <w:rPr>
          <w:rFonts w:ascii="Times New Roman" w:hAnsi="Times New Roman" w:cs="Times New Roman"/>
          <w:b/>
          <w:bCs/>
          <w:sz w:val="28"/>
          <w:szCs w:val="28"/>
        </w:rPr>
      </w:pPr>
      <w:r w:rsidRPr="00F475AC">
        <w:rPr>
          <w:rFonts w:ascii="Times New Roman" w:hAnsi="Times New Roman" w:cs="Times New Roman"/>
          <w:b/>
          <w:bCs/>
          <w:sz w:val="28"/>
          <w:szCs w:val="28"/>
        </w:rPr>
        <w:t xml:space="preserve">Об утверждении административного регламента администрации городского округа город Бор Нижегородской области </w:t>
      </w:r>
      <w:r>
        <w:rPr>
          <w:rFonts w:ascii="Times New Roman" w:hAnsi="Times New Roman" w:cs="Times New Roman"/>
          <w:b/>
          <w:bCs/>
          <w:sz w:val="28"/>
          <w:szCs w:val="28"/>
        </w:rPr>
        <w:t xml:space="preserve">по </w:t>
      </w:r>
      <w:r w:rsidRPr="00F475AC">
        <w:rPr>
          <w:rFonts w:ascii="Times New Roman" w:hAnsi="Times New Roman" w:cs="Times New Roman"/>
          <w:b/>
          <w:bCs/>
          <w:sz w:val="28"/>
          <w:szCs w:val="28"/>
        </w:rPr>
        <w:t>предоставлени</w:t>
      </w:r>
      <w:r>
        <w:rPr>
          <w:rFonts w:ascii="Times New Roman" w:hAnsi="Times New Roman" w:cs="Times New Roman"/>
          <w:b/>
          <w:bCs/>
          <w:sz w:val="28"/>
          <w:szCs w:val="28"/>
        </w:rPr>
        <w:t>ю</w:t>
      </w:r>
      <w:r w:rsidRPr="00F475AC">
        <w:rPr>
          <w:rFonts w:ascii="Times New Roman" w:hAnsi="Times New Roman" w:cs="Times New Roman"/>
          <w:b/>
          <w:bCs/>
          <w:sz w:val="28"/>
          <w:szCs w:val="28"/>
        </w:rPr>
        <w:t xml:space="preserve"> муниципальной услуги «</w:t>
      </w:r>
      <w:r>
        <w:rPr>
          <w:rFonts w:ascii="Times New Roman" w:hAnsi="Times New Roman" w:cs="Times New Roman"/>
          <w:b/>
          <w:bCs/>
          <w:sz w:val="28"/>
          <w:szCs w:val="28"/>
        </w:rPr>
        <w:t>Выдача копий архивных документов, подтверждающих право на владение землей</w:t>
      </w:r>
      <w:r w:rsidRPr="00F475AC">
        <w:rPr>
          <w:rFonts w:ascii="Times New Roman" w:hAnsi="Times New Roman" w:cs="Times New Roman"/>
          <w:b/>
          <w:bCs/>
          <w:sz w:val="28"/>
          <w:szCs w:val="28"/>
        </w:rPr>
        <w:t>»</w:t>
      </w:r>
    </w:p>
    <w:p w:rsidR="001C7A6C" w:rsidRPr="00F475AC" w:rsidRDefault="001C7A6C" w:rsidP="001C7A6C">
      <w:pPr>
        <w:spacing w:after="0" w:line="240" w:lineRule="auto"/>
        <w:jc w:val="center"/>
        <w:rPr>
          <w:rFonts w:ascii="Times New Roman" w:hAnsi="Times New Roman" w:cs="Times New Roman"/>
          <w:b/>
          <w:bCs/>
          <w:sz w:val="28"/>
          <w:szCs w:val="28"/>
        </w:rPr>
      </w:pPr>
    </w:p>
    <w:p w:rsidR="004D656D" w:rsidRPr="001C7A6C" w:rsidRDefault="004D656D" w:rsidP="001C7A6C">
      <w:pPr>
        <w:spacing w:after="0" w:line="360" w:lineRule="auto"/>
        <w:ind w:firstLine="709"/>
        <w:jc w:val="both"/>
        <w:rPr>
          <w:rFonts w:ascii="Times New Roman" w:hAnsi="Times New Roman" w:cs="Times New Roman"/>
          <w:b/>
          <w:bCs/>
          <w:sz w:val="28"/>
          <w:szCs w:val="28"/>
        </w:rPr>
      </w:pPr>
      <w:r w:rsidRPr="001C7A6C">
        <w:rPr>
          <w:rFonts w:ascii="Times New Roman" w:hAnsi="Times New Roman" w:cs="Times New Roman"/>
          <w:sz w:val="28"/>
          <w:szCs w:val="28"/>
        </w:rPr>
        <w:t xml:space="preserve">В соответствии с Федеральным законом от 27.07.2010 № 210-ФЗ «Об организации предоставления государственных и муниципальных услуг» и </w:t>
      </w:r>
      <w:r w:rsidRPr="001C7A6C">
        <w:rPr>
          <w:rFonts w:ascii="Times New Roman" w:hAnsi="Times New Roman" w:cs="Times New Roman"/>
          <w:spacing w:val="-6"/>
          <w:sz w:val="28"/>
          <w:szCs w:val="28"/>
        </w:rPr>
        <w:t>учитывая рекомендации Государственно-правового департамента Нижегородской области по внесению изменений в административные регламенты,</w:t>
      </w:r>
      <w:r w:rsidRPr="001C7A6C">
        <w:rPr>
          <w:rFonts w:ascii="Times New Roman" w:hAnsi="Times New Roman" w:cs="Times New Roman"/>
          <w:sz w:val="28"/>
          <w:szCs w:val="28"/>
        </w:rPr>
        <w:t xml:space="preserve"> администрация городского округа г.Бор </w:t>
      </w:r>
      <w:r w:rsidRPr="001C7A6C">
        <w:rPr>
          <w:rFonts w:ascii="Times New Roman" w:hAnsi="Times New Roman" w:cs="Times New Roman"/>
          <w:b/>
          <w:bCs/>
          <w:sz w:val="28"/>
          <w:szCs w:val="28"/>
        </w:rPr>
        <w:t>постановляет:</w:t>
      </w:r>
    </w:p>
    <w:p w:rsidR="004D656D" w:rsidRPr="001C7A6C" w:rsidRDefault="004D656D" w:rsidP="001C7A6C">
      <w:pPr>
        <w:spacing w:after="0" w:line="360" w:lineRule="auto"/>
        <w:ind w:firstLine="709"/>
        <w:jc w:val="both"/>
        <w:rPr>
          <w:rFonts w:ascii="Times New Roman" w:hAnsi="Times New Roman" w:cs="Times New Roman"/>
          <w:sz w:val="28"/>
          <w:szCs w:val="28"/>
        </w:rPr>
      </w:pPr>
      <w:r w:rsidRPr="001C7A6C">
        <w:rPr>
          <w:rFonts w:ascii="Times New Roman" w:hAnsi="Times New Roman" w:cs="Times New Roman"/>
          <w:sz w:val="28"/>
          <w:szCs w:val="28"/>
        </w:rPr>
        <w:t>1. Утвердить прилагаемый административный регламент администрации городского округа город Бор Нижегородской области по предоставлению муниципальной услуги «</w:t>
      </w:r>
      <w:r w:rsidRPr="001C7A6C">
        <w:rPr>
          <w:rFonts w:ascii="Times New Roman" w:hAnsi="Times New Roman" w:cs="Times New Roman"/>
          <w:bCs/>
          <w:sz w:val="28"/>
          <w:szCs w:val="28"/>
        </w:rPr>
        <w:t>Выдача копий архивных документов, подтверждающих право на владение землей</w:t>
      </w:r>
      <w:r w:rsidRPr="001C7A6C">
        <w:rPr>
          <w:rFonts w:ascii="Times New Roman" w:hAnsi="Times New Roman" w:cs="Times New Roman"/>
          <w:sz w:val="28"/>
          <w:szCs w:val="28"/>
        </w:rPr>
        <w:t>» (далее – Регламент).</w:t>
      </w:r>
    </w:p>
    <w:p w:rsidR="004D656D" w:rsidRPr="001C7A6C" w:rsidRDefault="004D656D" w:rsidP="001C7A6C">
      <w:pPr>
        <w:spacing w:after="0" w:line="360" w:lineRule="auto"/>
        <w:ind w:firstLine="709"/>
        <w:jc w:val="both"/>
        <w:rPr>
          <w:rFonts w:ascii="Times New Roman" w:hAnsi="Times New Roman" w:cs="Times New Roman"/>
          <w:sz w:val="28"/>
          <w:szCs w:val="28"/>
          <w:lang w:eastAsia="ru-RU"/>
        </w:rPr>
      </w:pPr>
      <w:r w:rsidRPr="001C7A6C">
        <w:rPr>
          <w:rFonts w:ascii="Times New Roman" w:hAnsi="Times New Roman" w:cs="Times New Roman"/>
          <w:sz w:val="28"/>
          <w:szCs w:val="28"/>
        </w:rPr>
        <w:t xml:space="preserve">2. Постановления администрации городского округа г.Бор </w:t>
      </w:r>
      <w:r w:rsidRPr="001C7A6C">
        <w:rPr>
          <w:rFonts w:ascii="Times New Roman" w:hAnsi="Times New Roman" w:cs="Times New Roman"/>
          <w:sz w:val="28"/>
          <w:szCs w:val="28"/>
          <w:lang w:eastAsia="ru-RU"/>
        </w:rPr>
        <w:t>Нижегородской области от:</w:t>
      </w:r>
    </w:p>
    <w:p w:rsidR="004D656D" w:rsidRPr="001C7A6C" w:rsidRDefault="004D656D" w:rsidP="001C7A6C">
      <w:pPr>
        <w:spacing w:after="0" w:line="360" w:lineRule="auto"/>
        <w:ind w:firstLine="709"/>
        <w:jc w:val="both"/>
        <w:rPr>
          <w:rFonts w:ascii="Times New Roman" w:hAnsi="Times New Roman" w:cs="Times New Roman"/>
          <w:b/>
          <w:bCs/>
          <w:color w:val="392C69"/>
          <w:sz w:val="28"/>
          <w:szCs w:val="28"/>
          <w:lang w:eastAsia="ru-RU"/>
        </w:rPr>
      </w:pPr>
      <w:r w:rsidRPr="001C7A6C">
        <w:rPr>
          <w:rFonts w:ascii="Times New Roman" w:hAnsi="Times New Roman" w:cs="Times New Roman"/>
          <w:sz w:val="28"/>
          <w:szCs w:val="28"/>
          <w:lang w:eastAsia="ru-RU"/>
        </w:rPr>
        <w:t>-</w:t>
      </w:r>
      <w:r w:rsidRPr="001C7A6C">
        <w:rPr>
          <w:rFonts w:ascii="Times New Roman" w:hAnsi="Times New Roman" w:cs="Times New Roman"/>
          <w:b/>
          <w:bCs/>
          <w:color w:val="392C69"/>
          <w:sz w:val="28"/>
          <w:szCs w:val="28"/>
          <w:lang w:eastAsia="ru-RU"/>
        </w:rPr>
        <w:t xml:space="preserve"> </w:t>
      </w:r>
      <w:r w:rsidRPr="001C7A6C">
        <w:rPr>
          <w:rFonts w:ascii="Times New Roman" w:hAnsi="Times New Roman" w:cs="Times New Roman"/>
          <w:sz w:val="28"/>
          <w:szCs w:val="28"/>
          <w:lang w:eastAsia="ru-RU"/>
        </w:rPr>
        <w:t>04.09.2014 № 6073</w:t>
      </w:r>
      <w:r w:rsidRPr="001C7A6C">
        <w:rPr>
          <w:rFonts w:ascii="Times New Roman" w:hAnsi="Times New Roman" w:cs="Times New Roman"/>
          <w:sz w:val="28"/>
          <w:szCs w:val="28"/>
        </w:rPr>
        <w:t xml:space="preserve"> «Об утверждении административного регламента по предоставлению муниципальной услуги «</w:t>
      </w:r>
      <w:r w:rsidRPr="001C7A6C">
        <w:rPr>
          <w:rFonts w:ascii="Times New Roman" w:hAnsi="Times New Roman" w:cs="Times New Roman"/>
          <w:bCs/>
          <w:sz w:val="28"/>
          <w:szCs w:val="28"/>
        </w:rPr>
        <w:t>Выдача копий архивных документов, подтверждающих право на владение землей в городском округе город Бор Нижегородской области</w:t>
      </w:r>
      <w:r w:rsidRPr="001C7A6C">
        <w:rPr>
          <w:rFonts w:ascii="Times New Roman" w:hAnsi="Times New Roman" w:cs="Times New Roman"/>
          <w:sz w:val="28"/>
          <w:szCs w:val="28"/>
        </w:rPr>
        <w:t>»</w:t>
      </w:r>
      <w:r w:rsidRPr="001C7A6C">
        <w:rPr>
          <w:rFonts w:ascii="Times New Roman" w:hAnsi="Times New Roman" w:cs="Times New Roman"/>
          <w:bCs/>
          <w:color w:val="392C69"/>
          <w:sz w:val="28"/>
          <w:szCs w:val="28"/>
          <w:lang w:eastAsia="ru-RU"/>
        </w:rPr>
        <w:t>;</w:t>
      </w:r>
      <w:r w:rsidRPr="001C7A6C">
        <w:rPr>
          <w:rFonts w:ascii="Times New Roman" w:hAnsi="Times New Roman" w:cs="Times New Roman"/>
          <w:b/>
          <w:bCs/>
          <w:color w:val="392C69"/>
          <w:sz w:val="28"/>
          <w:szCs w:val="28"/>
          <w:lang w:eastAsia="ru-RU"/>
        </w:rPr>
        <w:t xml:space="preserve"> </w:t>
      </w:r>
    </w:p>
    <w:p w:rsidR="005C36ED" w:rsidRPr="001C7A6C" w:rsidRDefault="004D656D" w:rsidP="001C7A6C">
      <w:pPr>
        <w:shd w:val="clear" w:color="auto" w:fill="FFFFFF"/>
        <w:spacing w:after="0" w:line="360" w:lineRule="auto"/>
        <w:ind w:firstLine="709"/>
        <w:jc w:val="both"/>
        <w:rPr>
          <w:rFonts w:ascii="Times New Roman" w:hAnsi="Times New Roman" w:cs="Times New Roman"/>
          <w:color w:val="1A1A1A"/>
          <w:sz w:val="28"/>
          <w:szCs w:val="28"/>
          <w:lang w:eastAsia="ru-RU"/>
        </w:rPr>
      </w:pPr>
      <w:r w:rsidRPr="001C7A6C">
        <w:rPr>
          <w:rFonts w:ascii="Times New Roman" w:hAnsi="Times New Roman" w:cs="Times New Roman"/>
          <w:sz w:val="28"/>
          <w:szCs w:val="28"/>
          <w:lang w:eastAsia="ru-RU"/>
        </w:rPr>
        <w:t xml:space="preserve">- 28.03.2016 </w:t>
      </w:r>
      <w:hyperlink r:id="rId7" w:history="1">
        <w:r w:rsidRPr="001C7A6C">
          <w:rPr>
            <w:rFonts w:ascii="Times New Roman" w:hAnsi="Times New Roman" w:cs="Times New Roman"/>
            <w:sz w:val="28"/>
            <w:szCs w:val="28"/>
            <w:lang w:eastAsia="ru-RU"/>
          </w:rPr>
          <w:t xml:space="preserve">№ </w:t>
        </w:r>
      </w:hyperlink>
      <w:r w:rsidRPr="001C7A6C">
        <w:rPr>
          <w:rFonts w:ascii="Times New Roman" w:hAnsi="Times New Roman" w:cs="Times New Roman"/>
          <w:sz w:val="28"/>
          <w:szCs w:val="28"/>
        </w:rPr>
        <w:t>1375</w:t>
      </w:r>
      <w:r w:rsidRPr="001C7A6C">
        <w:rPr>
          <w:rFonts w:ascii="Times New Roman" w:hAnsi="Times New Roman" w:cs="Times New Roman"/>
          <w:sz w:val="28"/>
          <w:szCs w:val="28"/>
          <w:lang w:eastAsia="ru-RU"/>
        </w:rPr>
        <w:t xml:space="preserve">  </w:t>
      </w:r>
      <w:r w:rsidR="009C3EA6" w:rsidRPr="001C7A6C">
        <w:rPr>
          <w:rFonts w:ascii="Times New Roman" w:hAnsi="Times New Roman" w:cs="Times New Roman"/>
          <w:sz w:val="28"/>
          <w:szCs w:val="28"/>
          <w:lang w:eastAsia="ru-RU"/>
        </w:rPr>
        <w:t>«</w:t>
      </w:r>
      <w:r w:rsidRPr="001C7A6C">
        <w:rPr>
          <w:rFonts w:ascii="Times New Roman" w:hAnsi="Times New Roman" w:cs="Times New Roman"/>
          <w:color w:val="1A1A1A"/>
          <w:sz w:val="28"/>
          <w:szCs w:val="28"/>
          <w:lang w:eastAsia="ru-RU"/>
        </w:rPr>
        <w:t>О внесении изменений в административный регламент по предоставлению муниципальной услуги "Выдача копий архивных документов,</w:t>
      </w:r>
      <w:r w:rsidR="009C3EA6" w:rsidRPr="001C7A6C">
        <w:rPr>
          <w:rFonts w:ascii="Times New Roman" w:hAnsi="Times New Roman" w:cs="Times New Roman"/>
          <w:color w:val="1A1A1A"/>
          <w:sz w:val="28"/>
          <w:szCs w:val="28"/>
          <w:lang w:eastAsia="ru-RU"/>
        </w:rPr>
        <w:t xml:space="preserve"> </w:t>
      </w:r>
      <w:r w:rsidRPr="001C7A6C">
        <w:rPr>
          <w:rFonts w:ascii="Times New Roman" w:hAnsi="Times New Roman" w:cs="Times New Roman"/>
          <w:color w:val="1A1A1A"/>
          <w:sz w:val="28"/>
          <w:szCs w:val="28"/>
          <w:lang w:eastAsia="ru-RU"/>
        </w:rPr>
        <w:t>подтверждающих право на владение землей в городском округе город Бор</w:t>
      </w:r>
      <w:r w:rsidR="009C3EA6" w:rsidRPr="001C7A6C">
        <w:rPr>
          <w:rFonts w:ascii="Times New Roman" w:hAnsi="Times New Roman" w:cs="Times New Roman"/>
          <w:color w:val="1A1A1A"/>
          <w:sz w:val="28"/>
          <w:szCs w:val="28"/>
          <w:lang w:eastAsia="ru-RU"/>
        </w:rPr>
        <w:t xml:space="preserve"> </w:t>
      </w:r>
      <w:r w:rsidRPr="001C7A6C">
        <w:rPr>
          <w:rFonts w:ascii="Times New Roman" w:hAnsi="Times New Roman" w:cs="Times New Roman"/>
          <w:color w:val="1A1A1A"/>
          <w:sz w:val="28"/>
          <w:szCs w:val="28"/>
          <w:lang w:eastAsia="ru-RU"/>
        </w:rPr>
        <w:t>Нижегородской области", утвержденный постановлением администрации</w:t>
      </w:r>
      <w:r w:rsidR="009C3EA6" w:rsidRPr="001C7A6C">
        <w:rPr>
          <w:rFonts w:ascii="Times New Roman" w:hAnsi="Times New Roman" w:cs="Times New Roman"/>
          <w:color w:val="1A1A1A"/>
          <w:sz w:val="28"/>
          <w:szCs w:val="28"/>
          <w:lang w:eastAsia="ru-RU"/>
        </w:rPr>
        <w:t xml:space="preserve"> </w:t>
      </w:r>
      <w:r w:rsidRPr="001C7A6C">
        <w:rPr>
          <w:rFonts w:ascii="Times New Roman" w:hAnsi="Times New Roman" w:cs="Times New Roman"/>
          <w:color w:val="1A1A1A"/>
          <w:sz w:val="28"/>
          <w:szCs w:val="28"/>
          <w:lang w:eastAsia="ru-RU"/>
        </w:rPr>
        <w:t>городского округа г. Бор от 04.09.2014 № 6073</w:t>
      </w:r>
      <w:r w:rsidR="009C3EA6" w:rsidRPr="001C7A6C">
        <w:rPr>
          <w:rFonts w:ascii="Times New Roman" w:hAnsi="Times New Roman" w:cs="Times New Roman"/>
          <w:color w:val="1A1A1A"/>
          <w:sz w:val="28"/>
          <w:szCs w:val="28"/>
          <w:lang w:eastAsia="ru-RU"/>
        </w:rPr>
        <w:t>»</w:t>
      </w:r>
      <w:r w:rsidRPr="001C7A6C">
        <w:rPr>
          <w:rFonts w:ascii="Times New Roman" w:hAnsi="Times New Roman" w:cs="Times New Roman"/>
          <w:sz w:val="28"/>
          <w:szCs w:val="28"/>
          <w:lang w:eastAsia="ru-RU"/>
        </w:rPr>
        <w:t>;</w:t>
      </w:r>
    </w:p>
    <w:p w:rsidR="005C36ED" w:rsidRPr="001C7A6C" w:rsidRDefault="009C3EA6" w:rsidP="001C7A6C">
      <w:pPr>
        <w:shd w:val="clear" w:color="auto" w:fill="FFFFFF"/>
        <w:spacing w:after="0" w:line="360" w:lineRule="auto"/>
        <w:ind w:firstLine="709"/>
        <w:jc w:val="both"/>
        <w:rPr>
          <w:rFonts w:ascii="Times New Roman" w:hAnsi="Times New Roman" w:cs="Times New Roman"/>
          <w:color w:val="1A1A1A"/>
          <w:sz w:val="28"/>
          <w:szCs w:val="28"/>
          <w:lang w:eastAsia="ru-RU"/>
        </w:rPr>
      </w:pPr>
      <w:r w:rsidRPr="001C7A6C">
        <w:rPr>
          <w:rFonts w:ascii="Times New Roman" w:hAnsi="Times New Roman" w:cs="Times New Roman"/>
          <w:sz w:val="28"/>
          <w:szCs w:val="28"/>
          <w:lang w:eastAsia="ru-RU"/>
        </w:rPr>
        <w:lastRenderedPageBreak/>
        <w:t>- 17.06.2016 № 2860 «</w:t>
      </w:r>
      <w:r w:rsidRPr="001C7A6C">
        <w:rPr>
          <w:rFonts w:ascii="Times New Roman" w:hAnsi="Times New Roman" w:cs="Times New Roman"/>
          <w:color w:val="1A1A1A"/>
          <w:sz w:val="28"/>
          <w:szCs w:val="28"/>
          <w:lang w:eastAsia="ru-RU"/>
        </w:rPr>
        <w:t>О внесении изменений в постановление администрации городского округа город Бор Нижегородской области от 04.09.2014 № 6073»</w:t>
      </w:r>
      <w:r w:rsidR="005C36ED" w:rsidRPr="001C7A6C">
        <w:rPr>
          <w:rFonts w:ascii="Times New Roman" w:hAnsi="Times New Roman" w:cs="Times New Roman"/>
          <w:color w:val="1A1A1A"/>
          <w:sz w:val="28"/>
          <w:szCs w:val="28"/>
          <w:lang w:eastAsia="ru-RU"/>
        </w:rPr>
        <w:t>;</w:t>
      </w:r>
    </w:p>
    <w:p w:rsidR="005C36ED" w:rsidRPr="001C7A6C" w:rsidRDefault="005C36ED" w:rsidP="001C7A6C">
      <w:pPr>
        <w:shd w:val="clear" w:color="auto" w:fill="FFFFFF"/>
        <w:spacing w:after="0" w:line="360" w:lineRule="auto"/>
        <w:ind w:firstLine="709"/>
        <w:jc w:val="both"/>
        <w:rPr>
          <w:rFonts w:ascii="Times New Roman" w:hAnsi="Times New Roman" w:cs="Times New Roman"/>
          <w:color w:val="1A1A1A"/>
          <w:sz w:val="28"/>
          <w:szCs w:val="28"/>
          <w:lang w:eastAsia="ru-RU"/>
        </w:rPr>
      </w:pPr>
      <w:r w:rsidRPr="001C7A6C">
        <w:rPr>
          <w:rFonts w:ascii="Times New Roman" w:hAnsi="Times New Roman" w:cs="Times New Roman"/>
          <w:color w:val="1A1A1A"/>
          <w:sz w:val="28"/>
          <w:szCs w:val="28"/>
          <w:lang w:eastAsia="ru-RU"/>
        </w:rPr>
        <w:t>- 15.06.2021 № 2986 «О внесении изменений в постановление администрации городского округа город Бор Нижегородской области от 04.09.2014 № 6073»;</w:t>
      </w:r>
    </w:p>
    <w:p w:rsidR="009C3EA6" w:rsidRPr="001C7A6C" w:rsidRDefault="005C36ED" w:rsidP="001C7A6C">
      <w:pPr>
        <w:shd w:val="clear" w:color="auto" w:fill="FFFFFF"/>
        <w:spacing w:after="0" w:line="360" w:lineRule="auto"/>
        <w:ind w:firstLine="709"/>
        <w:jc w:val="both"/>
        <w:rPr>
          <w:rFonts w:ascii="Times New Roman" w:hAnsi="Times New Roman" w:cs="Times New Roman"/>
          <w:color w:val="1A1A1A"/>
          <w:sz w:val="28"/>
          <w:szCs w:val="28"/>
          <w:lang w:eastAsia="ru-RU"/>
        </w:rPr>
      </w:pPr>
      <w:r w:rsidRPr="001C7A6C">
        <w:rPr>
          <w:rFonts w:ascii="Times New Roman" w:hAnsi="Times New Roman" w:cs="Times New Roman"/>
          <w:color w:val="1A1A1A"/>
          <w:sz w:val="28"/>
          <w:szCs w:val="28"/>
          <w:lang w:eastAsia="ru-RU"/>
        </w:rPr>
        <w:t>- 18.07.2022 № 3695 «О внесении изменений в административный регламент по предоставлению муниципальной услуги «Выдача копий архивных документов, подтверждающих право на владение землей», утверждённый постановлением администрации городского округа город Бор от 04.09.2014 № 6073» , отменить.</w:t>
      </w:r>
    </w:p>
    <w:p w:rsidR="009C3EA6" w:rsidRPr="001C7A6C" w:rsidRDefault="005C36ED" w:rsidP="001C7A6C">
      <w:pPr>
        <w:shd w:val="clear" w:color="auto" w:fill="FFFFFF"/>
        <w:spacing w:after="0" w:line="360" w:lineRule="auto"/>
        <w:ind w:firstLine="709"/>
        <w:jc w:val="both"/>
        <w:rPr>
          <w:rFonts w:ascii="Times New Roman" w:hAnsi="Times New Roman" w:cs="Times New Roman"/>
          <w:color w:val="1A1A1A"/>
          <w:sz w:val="28"/>
          <w:szCs w:val="28"/>
          <w:lang w:eastAsia="ru-RU"/>
        </w:rPr>
      </w:pPr>
      <w:r w:rsidRPr="001C7A6C">
        <w:rPr>
          <w:rFonts w:ascii="Times New Roman" w:hAnsi="Times New Roman" w:cs="Times New Roman"/>
          <w:color w:val="1A1A1A"/>
          <w:sz w:val="28"/>
          <w:szCs w:val="28"/>
          <w:lang w:eastAsia="ru-RU"/>
        </w:rPr>
        <w:t xml:space="preserve">3. </w:t>
      </w:r>
      <w:r w:rsidR="009C3EA6" w:rsidRPr="001C7A6C">
        <w:rPr>
          <w:rFonts w:ascii="Times New Roman" w:hAnsi="Times New Roman" w:cs="Times New Roman"/>
          <w:sz w:val="28"/>
          <w:szCs w:val="28"/>
        </w:rPr>
        <w:t xml:space="preserve">Внести изменение в постановление администрации городского округа город Бор Нижегородской области </w:t>
      </w:r>
      <w:r w:rsidRPr="001C7A6C">
        <w:rPr>
          <w:rFonts w:ascii="Times New Roman" w:hAnsi="Times New Roman" w:cs="Times New Roman"/>
          <w:sz w:val="28"/>
          <w:szCs w:val="28"/>
        </w:rPr>
        <w:t xml:space="preserve">от </w:t>
      </w:r>
      <w:r w:rsidRPr="001C7A6C">
        <w:rPr>
          <w:rFonts w:ascii="Times New Roman" w:hAnsi="Times New Roman" w:cs="Times New Roman"/>
          <w:color w:val="1A1A1A"/>
          <w:sz w:val="28"/>
          <w:szCs w:val="28"/>
          <w:lang w:eastAsia="ru-RU"/>
        </w:rPr>
        <w:t xml:space="preserve">17.10.2016 № 4853 </w:t>
      </w:r>
      <w:r w:rsidR="009C3EA6" w:rsidRPr="001C7A6C">
        <w:rPr>
          <w:rFonts w:ascii="Times New Roman" w:hAnsi="Times New Roman" w:cs="Times New Roman"/>
          <w:b/>
          <w:bCs/>
          <w:sz w:val="28"/>
          <w:szCs w:val="28"/>
          <w:lang w:eastAsia="ru-RU"/>
        </w:rPr>
        <w:t xml:space="preserve"> </w:t>
      </w:r>
      <w:r w:rsidRPr="001C7A6C">
        <w:rPr>
          <w:rFonts w:ascii="Times New Roman" w:hAnsi="Times New Roman" w:cs="Times New Roman"/>
          <w:b/>
          <w:bCs/>
          <w:sz w:val="28"/>
          <w:szCs w:val="28"/>
          <w:lang w:eastAsia="ru-RU"/>
        </w:rPr>
        <w:t>«</w:t>
      </w:r>
      <w:r w:rsidRPr="001C7A6C">
        <w:rPr>
          <w:rFonts w:ascii="Times New Roman" w:hAnsi="Times New Roman" w:cs="Times New Roman"/>
          <w:color w:val="1A1A1A"/>
          <w:sz w:val="28"/>
          <w:szCs w:val="28"/>
          <w:lang w:eastAsia="ru-RU"/>
        </w:rPr>
        <w:t>О внесении изменений в некоторые административные регламенты, утвержденные постановлениями администрации городского округа г. Бор</w:t>
      </w:r>
      <w:r w:rsidR="009C3EA6" w:rsidRPr="001C7A6C">
        <w:rPr>
          <w:rFonts w:ascii="Times New Roman" w:hAnsi="Times New Roman" w:cs="Times New Roman"/>
          <w:sz w:val="28"/>
          <w:szCs w:val="28"/>
        </w:rPr>
        <w:t xml:space="preserve">», отменив пункт </w:t>
      </w:r>
      <w:r w:rsidRPr="001C7A6C">
        <w:rPr>
          <w:rFonts w:ascii="Times New Roman" w:hAnsi="Times New Roman" w:cs="Times New Roman"/>
          <w:sz w:val="28"/>
          <w:szCs w:val="28"/>
        </w:rPr>
        <w:t>8</w:t>
      </w:r>
      <w:r w:rsidR="009C3EA6" w:rsidRPr="001C7A6C">
        <w:rPr>
          <w:rFonts w:ascii="Times New Roman" w:hAnsi="Times New Roman" w:cs="Times New Roman"/>
          <w:sz w:val="28"/>
          <w:szCs w:val="28"/>
        </w:rPr>
        <w:t>.</w:t>
      </w:r>
      <w:r w:rsidR="009C3EA6" w:rsidRPr="001C7A6C">
        <w:rPr>
          <w:rFonts w:ascii="Times New Roman" w:hAnsi="Times New Roman" w:cs="Times New Roman"/>
          <w:color w:val="1A1A1A"/>
          <w:sz w:val="28"/>
          <w:szCs w:val="28"/>
          <w:lang w:eastAsia="ru-RU"/>
        </w:rPr>
        <w:t xml:space="preserve"> </w:t>
      </w:r>
    </w:p>
    <w:p w:rsidR="004D656D" w:rsidRPr="001C7A6C" w:rsidRDefault="005C36ED" w:rsidP="001C7A6C">
      <w:pPr>
        <w:tabs>
          <w:tab w:val="left" w:pos="720"/>
        </w:tabs>
        <w:spacing w:after="0" w:line="360" w:lineRule="auto"/>
        <w:ind w:firstLine="709"/>
        <w:jc w:val="both"/>
        <w:rPr>
          <w:rFonts w:ascii="Times New Roman" w:hAnsi="Times New Roman" w:cs="Times New Roman"/>
          <w:sz w:val="28"/>
          <w:szCs w:val="28"/>
          <w:lang w:eastAsia="ru-RU"/>
        </w:rPr>
      </w:pPr>
      <w:r w:rsidRPr="001C7A6C">
        <w:rPr>
          <w:rFonts w:ascii="Times New Roman" w:hAnsi="Times New Roman" w:cs="Times New Roman"/>
          <w:sz w:val="28"/>
          <w:szCs w:val="28"/>
        </w:rPr>
        <w:t>4</w:t>
      </w:r>
      <w:r w:rsidR="004D656D" w:rsidRPr="001C7A6C">
        <w:rPr>
          <w:rFonts w:ascii="Times New Roman" w:hAnsi="Times New Roman" w:cs="Times New Roman"/>
          <w:sz w:val="28"/>
          <w:szCs w:val="28"/>
        </w:rPr>
        <w:t xml:space="preserve">. Общему отделу администрации городского округа г. Бор (Е.А.Копцова) обеспечить размещение настоящего постановления на официальном сайте </w:t>
      </w:r>
      <w:hyperlink r:id="rId8" w:history="1">
        <w:r w:rsidR="004D656D" w:rsidRPr="001C7A6C">
          <w:rPr>
            <w:rStyle w:val="a3"/>
            <w:rFonts w:ascii="Times New Roman" w:hAnsi="Times New Roman" w:cs="Times New Roman"/>
            <w:color w:val="000000"/>
            <w:sz w:val="28"/>
            <w:szCs w:val="28"/>
            <w:u w:val="none"/>
            <w:lang w:val="en-US"/>
          </w:rPr>
          <w:t>www</w:t>
        </w:r>
        <w:r w:rsidR="004D656D" w:rsidRPr="001C7A6C">
          <w:rPr>
            <w:rStyle w:val="a3"/>
            <w:rFonts w:ascii="Times New Roman" w:hAnsi="Times New Roman" w:cs="Times New Roman"/>
            <w:color w:val="000000"/>
            <w:sz w:val="28"/>
            <w:szCs w:val="28"/>
            <w:u w:val="none"/>
          </w:rPr>
          <w:t>.</w:t>
        </w:r>
        <w:r w:rsidR="004D656D" w:rsidRPr="001C7A6C">
          <w:rPr>
            <w:rStyle w:val="a3"/>
            <w:rFonts w:ascii="Times New Roman" w:hAnsi="Times New Roman" w:cs="Times New Roman"/>
            <w:color w:val="000000"/>
            <w:sz w:val="28"/>
            <w:szCs w:val="28"/>
            <w:u w:val="none"/>
            <w:lang w:val="en-US"/>
          </w:rPr>
          <w:t>borcity</w:t>
        </w:r>
        <w:r w:rsidR="004D656D" w:rsidRPr="001C7A6C">
          <w:rPr>
            <w:rStyle w:val="a3"/>
            <w:rFonts w:ascii="Times New Roman" w:hAnsi="Times New Roman" w:cs="Times New Roman"/>
            <w:color w:val="000000"/>
            <w:sz w:val="28"/>
            <w:szCs w:val="28"/>
            <w:u w:val="none"/>
          </w:rPr>
          <w:t>.</w:t>
        </w:r>
        <w:r w:rsidR="004D656D" w:rsidRPr="001C7A6C">
          <w:rPr>
            <w:rStyle w:val="a3"/>
            <w:rFonts w:ascii="Times New Roman" w:hAnsi="Times New Roman" w:cs="Times New Roman"/>
            <w:color w:val="000000"/>
            <w:sz w:val="28"/>
            <w:szCs w:val="28"/>
            <w:u w:val="none"/>
            <w:lang w:val="en-US"/>
          </w:rPr>
          <w:t>ru</w:t>
        </w:r>
      </w:hyperlink>
      <w:r w:rsidR="004D656D" w:rsidRPr="001C7A6C">
        <w:rPr>
          <w:rFonts w:ascii="Times New Roman" w:hAnsi="Times New Roman" w:cs="Times New Roman"/>
          <w:sz w:val="28"/>
          <w:szCs w:val="28"/>
        </w:rPr>
        <w:t xml:space="preserve"> и опубликование в газете "БОР сегодня", сетевом издании </w:t>
      </w:r>
      <w:r w:rsidR="007669B5" w:rsidRPr="001C7A6C">
        <w:rPr>
          <w:rFonts w:ascii="Times New Roman" w:hAnsi="Times New Roman" w:cs="Times New Roman"/>
          <w:sz w:val="28"/>
          <w:szCs w:val="28"/>
        </w:rPr>
        <w:t xml:space="preserve">                    </w:t>
      </w:r>
      <w:r w:rsidR="004D656D" w:rsidRPr="001C7A6C">
        <w:rPr>
          <w:rFonts w:ascii="Times New Roman" w:hAnsi="Times New Roman" w:cs="Times New Roman"/>
          <w:sz w:val="28"/>
          <w:szCs w:val="28"/>
        </w:rPr>
        <w:t>«БОР-оффициал».</w:t>
      </w:r>
    </w:p>
    <w:p w:rsidR="004D656D" w:rsidRDefault="004D656D" w:rsidP="001C7A6C">
      <w:pPr>
        <w:pStyle w:val="Heading"/>
        <w:spacing w:line="360" w:lineRule="auto"/>
        <w:jc w:val="both"/>
        <w:rPr>
          <w:rFonts w:ascii="Times New Roman" w:hAnsi="Times New Roman" w:cs="Times New Roman"/>
          <w:b w:val="0"/>
          <w:bCs w:val="0"/>
          <w:sz w:val="28"/>
          <w:szCs w:val="28"/>
        </w:rPr>
      </w:pPr>
    </w:p>
    <w:p w:rsidR="001C7A6C" w:rsidRPr="002458F2" w:rsidRDefault="001C7A6C" w:rsidP="001C7A6C">
      <w:pPr>
        <w:pStyle w:val="Heading"/>
        <w:spacing w:line="360" w:lineRule="auto"/>
        <w:jc w:val="both"/>
        <w:rPr>
          <w:rFonts w:ascii="Times New Roman" w:hAnsi="Times New Roman" w:cs="Times New Roman"/>
          <w:b w:val="0"/>
          <w:bCs w:val="0"/>
          <w:sz w:val="28"/>
          <w:szCs w:val="28"/>
        </w:rPr>
      </w:pPr>
    </w:p>
    <w:p w:rsidR="004D656D" w:rsidRPr="00F475AC" w:rsidRDefault="007669B5" w:rsidP="001C7A6C">
      <w:pPr>
        <w:spacing w:after="0"/>
        <w:rPr>
          <w:rFonts w:ascii="Times New Roman" w:hAnsi="Times New Roman" w:cs="Times New Roman"/>
          <w:sz w:val="28"/>
          <w:szCs w:val="28"/>
        </w:rPr>
      </w:pPr>
      <w:r>
        <w:rPr>
          <w:rFonts w:ascii="Times New Roman" w:hAnsi="Times New Roman" w:cs="Times New Roman"/>
          <w:sz w:val="28"/>
          <w:szCs w:val="28"/>
        </w:rPr>
        <w:t xml:space="preserve">Глава местного самоуправления </w:t>
      </w:r>
      <w:r w:rsidR="004D656D" w:rsidRPr="00F475AC">
        <w:rPr>
          <w:rFonts w:ascii="Times New Roman" w:hAnsi="Times New Roman" w:cs="Times New Roman"/>
          <w:sz w:val="28"/>
          <w:szCs w:val="28"/>
        </w:rPr>
        <w:t xml:space="preserve">                                       </w:t>
      </w:r>
      <w:r w:rsidR="001C7A6C">
        <w:rPr>
          <w:rFonts w:ascii="Times New Roman" w:hAnsi="Times New Roman" w:cs="Times New Roman"/>
          <w:sz w:val="28"/>
          <w:szCs w:val="28"/>
        </w:rPr>
        <w:t xml:space="preserve">               </w:t>
      </w:r>
      <w:r w:rsidR="004D656D" w:rsidRPr="00F475AC">
        <w:rPr>
          <w:rFonts w:ascii="Times New Roman" w:hAnsi="Times New Roman" w:cs="Times New Roman"/>
          <w:sz w:val="28"/>
          <w:szCs w:val="28"/>
        </w:rPr>
        <w:t>А.В.</w:t>
      </w:r>
      <w:r w:rsidR="001C7A6C">
        <w:rPr>
          <w:rFonts w:ascii="Times New Roman" w:hAnsi="Times New Roman" w:cs="Times New Roman"/>
          <w:sz w:val="28"/>
          <w:szCs w:val="28"/>
        </w:rPr>
        <w:t xml:space="preserve"> </w:t>
      </w:r>
      <w:r w:rsidR="004D656D" w:rsidRPr="00F475AC">
        <w:rPr>
          <w:rFonts w:ascii="Times New Roman" w:hAnsi="Times New Roman" w:cs="Times New Roman"/>
          <w:sz w:val="28"/>
          <w:szCs w:val="28"/>
        </w:rPr>
        <w:t xml:space="preserve">Боровский </w:t>
      </w:r>
    </w:p>
    <w:p w:rsidR="004D656D" w:rsidRDefault="004D656D" w:rsidP="001C7A6C">
      <w:pPr>
        <w:spacing w:after="0" w:line="360" w:lineRule="auto"/>
        <w:rPr>
          <w:rFonts w:ascii="Times New Roman" w:hAnsi="Times New Roman" w:cs="Times New Roman"/>
          <w:sz w:val="16"/>
          <w:szCs w:val="16"/>
        </w:rPr>
      </w:pPr>
    </w:p>
    <w:p w:rsidR="004D656D" w:rsidRDefault="004D656D" w:rsidP="001C7A6C">
      <w:pPr>
        <w:spacing w:after="0" w:line="360" w:lineRule="auto"/>
        <w:rPr>
          <w:rFonts w:ascii="Times New Roman" w:hAnsi="Times New Roman" w:cs="Times New Roman"/>
          <w:sz w:val="16"/>
          <w:szCs w:val="16"/>
        </w:rPr>
      </w:pPr>
    </w:p>
    <w:p w:rsidR="004D656D" w:rsidRDefault="004D656D" w:rsidP="001C7A6C">
      <w:pPr>
        <w:spacing w:after="0" w:line="360" w:lineRule="auto"/>
        <w:rPr>
          <w:rFonts w:ascii="Times New Roman" w:hAnsi="Times New Roman" w:cs="Times New Roman"/>
          <w:sz w:val="16"/>
          <w:szCs w:val="16"/>
        </w:rPr>
      </w:pPr>
    </w:p>
    <w:p w:rsidR="004D656D" w:rsidRDefault="004D656D" w:rsidP="001C7A6C">
      <w:pPr>
        <w:spacing w:after="0" w:line="360" w:lineRule="auto"/>
        <w:rPr>
          <w:rFonts w:ascii="Times New Roman" w:hAnsi="Times New Roman" w:cs="Times New Roman"/>
          <w:sz w:val="16"/>
          <w:szCs w:val="16"/>
        </w:rPr>
      </w:pPr>
    </w:p>
    <w:p w:rsidR="004D656D" w:rsidRDefault="004D656D" w:rsidP="001C7A6C">
      <w:pPr>
        <w:spacing w:after="0" w:line="360" w:lineRule="auto"/>
        <w:rPr>
          <w:rFonts w:ascii="Times New Roman" w:hAnsi="Times New Roman" w:cs="Times New Roman"/>
          <w:sz w:val="16"/>
          <w:szCs w:val="16"/>
        </w:rPr>
      </w:pPr>
    </w:p>
    <w:p w:rsidR="004D656D" w:rsidRDefault="004D656D" w:rsidP="001C7A6C">
      <w:pPr>
        <w:spacing w:after="0" w:line="360" w:lineRule="auto"/>
        <w:rPr>
          <w:rFonts w:ascii="Times New Roman" w:hAnsi="Times New Roman" w:cs="Times New Roman"/>
          <w:sz w:val="16"/>
          <w:szCs w:val="16"/>
        </w:rPr>
      </w:pPr>
    </w:p>
    <w:p w:rsidR="004D656D" w:rsidRDefault="004D656D" w:rsidP="001C7A6C">
      <w:pPr>
        <w:spacing w:after="0" w:line="360" w:lineRule="auto"/>
        <w:rPr>
          <w:rFonts w:ascii="Times New Roman" w:hAnsi="Times New Roman" w:cs="Times New Roman"/>
          <w:sz w:val="16"/>
          <w:szCs w:val="16"/>
        </w:rPr>
      </w:pPr>
    </w:p>
    <w:p w:rsidR="004D656D" w:rsidRDefault="004D656D" w:rsidP="001C7A6C">
      <w:pPr>
        <w:spacing w:after="0" w:line="360" w:lineRule="auto"/>
        <w:rPr>
          <w:rFonts w:ascii="Times New Roman" w:hAnsi="Times New Roman" w:cs="Times New Roman"/>
          <w:sz w:val="16"/>
          <w:szCs w:val="16"/>
        </w:rPr>
      </w:pPr>
    </w:p>
    <w:p w:rsidR="004D656D" w:rsidRDefault="004D656D" w:rsidP="001C7A6C">
      <w:pPr>
        <w:spacing w:after="0" w:line="360" w:lineRule="auto"/>
        <w:rPr>
          <w:rFonts w:ascii="Times New Roman" w:hAnsi="Times New Roman" w:cs="Times New Roman"/>
          <w:sz w:val="16"/>
          <w:szCs w:val="16"/>
        </w:rPr>
      </w:pPr>
    </w:p>
    <w:p w:rsidR="004D656D" w:rsidRDefault="004D656D" w:rsidP="001C7A6C">
      <w:pPr>
        <w:spacing w:after="0" w:line="360" w:lineRule="auto"/>
        <w:rPr>
          <w:rFonts w:ascii="Times New Roman" w:hAnsi="Times New Roman" w:cs="Times New Roman"/>
          <w:sz w:val="16"/>
          <w:szCs w:val="16"/>
        </w:rPr>
      </w:pPr>
    </w:p>
    <w:p w:rsidR="004D656D" w:rsidRPr="00F475AC" w:rsidRDefault="004D656D" w:rsidP="001C7A6C">
      <w:pPr>
        <w:spacing w:after="0" w:line="240" w:lineRule="auto"/>
        <w:rPr>
          <w:rFonts w:ascii="Times New Roman" w:hAnsi="Times New Roman" w:cs="Times New Roman"/>
          <w:sz w:val="20"/>
          <w:szCs w:val="20"/>
        </w:rPr>
      </w:pPr>
      <w:r>
        <w:rPr>
          <w:rFonts w:ascii="Times New Roman" w:hAnsi="Times New Roman" w:cs="Times New Roman"/>
          <w:sz w:val="20"/>
          <w:szCs w:val="20"/>
        </w:rPr>
        <w:t>Е.С.Никанова</w:t>
      </w:r>
    </w:p>
    <w:p w:rsidR="001C7A6C" w:rsidRDefault="004D656D" w:rsidP="001C7A6C">
      <w:pPr>
        <w:spacing w:after="0" w:line="240" w:lineRule="auto"/>
        <w:rPr>
          <w:rFonts w:ascii="Times New Roman" w:hAnsi="Times New Roman" w:cs="Times New Roman"/>
          <w:sz w:val="20"/>
          <w:szCs w:val="20"/>
        </w:rPr>
        <w:sectPr w:rsidR="001C7A6C" w:rsidSect="001C7A6C">
          <w:footerReference w:type="default" r:id="rId9"/>
          <w:pgSz w:w="11906" w:h="16838"/>
          <w:pgMar w:top="851" w:right="851" w:bottom="851" w:left="1418" w:header="709" w:footer="709" w:gutter="0"/>
          <w:cols w:space="708"/>
          <w:titlePg/>
          <w:docGrid w:linePitch="360"/>
        </w:sectPr>
      </w:pPr>
      <w:r>
        <w:rPr>
          <w:rFonts w:ascii="Times New Roman" w:hAnsi="Times New Roman" w:cs="Times New Roman"/>
          <w:sz w:val="20"/>
          <w:szCs w:val="20"/>
        </w:rPr>
        <w:t>2-11-46</w:t>
      </w:r>
    </w:p>
    <w:tbl>
      <w:tblPr>
        <w:tblW w:w="0" w:type="auto"/>
        <w:tblLook w:val="00A0"/>
      </w:tblPr>
      <w:tblGrid>
        <w:gridCol w:w="5101"/>
        <w:gridCol w:w="5102"/>
      </w:tblGrid>
      <w:tr w:rsidR="001C7A6C" w:rsidRPr="00FA6839">
        <w:trPr>
          <w:trHeight w:val="1787"/>
        </w:trPr>
        <w:tc>
          <w:tcPr>
            <w:tcW w:w="5101" w:type="dxa"/>
          </w:tcPr>
          <w:p w:rsidR="001C7A6C" w:rsidRPr="00FA6839" w:rsidRDefault="001C7A6C" w:rsidP="001C7A6C">
            <w:pPr>
              <w:widowControl w:val="0"/>
              <w:autoSpaceDE w:val="0"/>
              <w:autoSpaceDN w:val="0"/>
              <w:adjustRightInd w:val="0"/>
              <w:spacing w:after="0" w:line="240" w:lineRule="auto"/>
              <w:jc w:val="both"/>
              <w:rPr>
                <w:rFonts w:ascii="Times New Roman" w:hAnsi="Times New Roman" w:cs="Times New Roman"/>
                <w:b/>
                <w:bCs/>
                <w:sz w:val="28"/>
                <w:szCs w:val="28"/>
              </w:rPr>
            </w:pPr>
          </w:p>
        </w:tc>
        <w:tc>
          <w:tcPr>
            <w:tcW w:w="5102" w:type="dxa"/>
          </w:tcPr>
          <w:p w:rsidR="001C7A6C" w:rsidRPr="00FA6839" w:rsidRDefault="001C7A6C" w:rsidP="001C7A6C">
            <w:pPr>
              <w:widowControl w:val="0"/>
              <w:autoSpaceDE w:val="0"/>
              <w:autoSpaceDN w:val="0"/>
              <w:adjustRightInd w:val="0"/>
              <w:spacing w:after="0" w:line="240" w:lineRule="auto"/>
              <w:jc w:val="right"/>
              <w:rPr>
                <w:rFonts w:ascii="Times New Roman" w:hAnsi="Times New Roman" w:cs="Times New Roman"/>
                <w:sz w:val="28"/>
                <w:szCs w:val="28"/>
              </w:rPr>
            </w:pPr>
            <w:r w:rsidRPr="00FA6839">
              <w:rPr>
                <w:rFonts w:ascii="Times New Roman" w:hAnsi="Times New Roman" w:cs="Times New Roman"/>
                <w:sz w:val="28"/>
                <w:szCs w:val="28"/>
              </w:rPr>
              <w:t>УТВЕРЖДЕН</w:t>
            </w:r>
          </w:p>
          <w:p w:rsidR="001C7A6C" w:rsidRPr="00FA6839" w:rsidRDefault="001C7A6C" w:rsidP="001C7A6C">
            <w:pPr>
              <w:widowControl w:val="0"/>
              <w:autoSpaceDE w:val="0"/>
              <w:autoSpaceDN w:val="0"/>
              <w:adjustRightInd w:val="0"/>
              <w:spacing w:after="0" w:line="240" w:lineRule="auto"/>
              <w:jc w:val="right"/>
              <w:rPr>
                <w:rFonts w:ascii="Times New Roman" w:hAnsi="Times New Roman" w:cs="Times New Roman"/>
                <w:sz w:val="28"/>
                <w:szCs w:val="28"/>
              </w:rPr>
            </w:pPr>
            <w:r w:rsidRPr="00FA6839">
              <w:rPr>
                <w:rFonts w:ascii="Times New Roman" w:hAnsi="Times New Roman" w:cs="Times New Roman"/>
                <w:sz w:val="28"/>
                <w:szCs w:val="28"/>
              </w:rPr>
              <w:t>постановлением администрации городского округа город Бор  Нижегородской области</w:t>
            </w:r>
          </w:p>
          <w:p w:rsidR="001C7A6C" w:rsidRPr="00FA6839" w:rsidRDefault="001C7A6C" w:rsidP="001C7A6C">
            <w:pPr>
              <w:widowControl w:val="0"/>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от 30.05.2023 № 3171</w:t>
            </w:r>
          </w:p>
          <w:p w:rsidR="001C7A6C" w:rsidRPr="00FA6839" w:rsidRDefault="001C7A6C" w:rsidP="001C7A6C">
            <w:pPr>
              <w:widowControl w:val="0"/>
              <w:autoSpaceDE w:val="0"/>
              <w:autoSpaceDN w:val="0"/>
              <w:adjustRightInd w:val="0"/>
              <w:spacing w:after="0" w:line="240" w:lineRule="auto"/>
              <w:jc w:val="both"/>
              <w:rPr>
                <w:rFonts w:ascii="Times New Roman" w:hAnsi="Times New Roman" w:cs="Times New Roman"/>
                <w:b/>
                <w:bCs/>
                <w:sz w:val="28"/>
                <w:szCs w:val="28"/>
              </w:rPr>
            </w:pPr>
          </w:p>
        </w:tc>
      </w:tr>
    </w:tbl>
    <w:p w:rsidR="001C7A6C" w:rsidRPr="00FA6839" w:rsidRDefault="001C7A6C" w:rsidP="001C7A6C">
      <w:pPr>
        <w:widowControl w:val="0"/>
        <w:autoSpaceDE w:val="0"/>
        <w:autoSpaceDN w:val="0"/>
        <w:adjustRightInd w:val="0"/>
        <w:spacing w:after="0" w:line="240" w:lineRule="auto"/>
        <w:jc w:val="both"/>
        <w:rPr>
          <w:rFonts w:ascii="Times New Roman" w:hAnsi="Times New Roman" w:cs="Times New Roman"/>
          <w:b/>
          <w:bCs/>
          <w:sz w:val="28"/>
          <w:szCs w:val="28"/>
        </w:rPr>
      </w:pPr>
    </w:p>
    <w:p w:rsidR="001C7A6C" w:rsidRPr="00FA6839" w:rsidRDefault="001C7A6C" w:rsidP="001C7A6C">
      <w:pPr>
        <w:widowControl w:val="0"/>
        <w:autoSpaceDE w:val="0"/>
        <w:autoSpaceDN w:val="0"/>
        <w:adjustRightInd w:val="0"/>
        <w:spacing w:after="0" w:line="240" w:lineRule="auto"/>
        <w:jc w:val="center"/>
        <w:rPr>
          <w:rFonts w:ascii="Times New Roman" w:hAnsi="Times New Roman" w:cs="Times New Roman"/>
          <w:b/>
          <w:bCs/>
          <w:sz w:val="28"/>
          <w:szCs w:val="28"/>
        </w:rPr>
      </w:pPr>
    </w:p>
    <w:p w:rsidR="001C7A6C" w:rsidRPr="00FA6839" w:rsidRDefault="001C7A6C" w:rsidP="001C7A6C">
      <w:pPr>
        <w:widowControl w:val="0"/>
        <w:autoSpaceDE w:val="0"/>
        <w:autoSpaceDN w:val="0"/>
        <w:adjustRightInd w:val="0"/>
        <w:spacing w:after="0" w:line="240" w:lineRule="auto"/>
        <w:jc w:val="center"/>
        <w:rPr>
          <w:rFonts w:ascii="Times New Roman" w:hAnsi="Times New Roman" w:cs="Times New Roman"/>
          <w:sz w:val="28"/>
          <w:szCs w:val="28"/>
        </w:rPr>
      </w:pPr>
      <w:r w:rsidRPr="00FA6839">
        <w:rPr>
          <w:rFonts w:ascii="Times New Roman" w:hAnsi="Times New Roman" w:cs="Times New Roman"/>
          <w:sz w:val="28"/>
          <w:szCs w:val="28"/>
        </w:rPr>
        <w:t xml:space="preserve">Административный регламент </w:t>
      </w:r>
    </w:p>
    <w:p w:rsidR="001C7A6C" w:rsidRPr="00FA6839" w:rsidRDefault="001C7A6C" w:rsidP="001C7A6C">
      <w:pPr>
        <w:spacing w:after="0" w:line="240" w:lineRule="auto"/>
        <w:jc w:val="center"/>
        <w:rPr>
          <w:rFonts w:ascii="Times New Roman" w:hAnsi="Times New Roman" w:cs="Times New Roman"/>
          <w:color w:val="000000"/>
          <w:sz w:val="28"/>
          <w:szCs w:val="28"/>
        </w:rPr>
      </w:pPr>
      <w:r w:rsidRPr="00FA6839">
        <w:rPr>
          <w:rFonts w:ascii="Times New Roman" w:hAnsi="Times New Roman" w:cs="Times New Roman"/>
          <w:sz w:val="28"/>
          <w:szCs w:val="28"/>
        </w:rPr>
        <w:t>администрации городского округа город Бор Нижегородской области по предоставлению муниципальной услуги «Выдача копий архивных документов, подтверждающих право на владение землей»</w:t>
      </w:r>
    </w:p>
    <w:p w:rsidR="001C7A6C" w:rsidRPr="00FA6839" w:rsidRDefault="001C7A6C" w:rsidP="001C7A6C">
      <w:pPr>
        <w:spacing w:after="0" w:line="240" w:lineRule="auto"/>
        <w:jc w:val="center"/>
        <w:rPr>
          <w:rFonts w:ascii="Times New Roman" w:hAnsi="Times New Roman" w:cs="Times New Roman"/>
          <w:color w:val="000000"/>
          <w:sz w:val="28"/>
          <w:szCs w:val="28"/>
        </w:rPr>
      </w:pPr>
    </w:p>
    <w:p w:rsidR="001C7A6C" w:rsidRPr="00FA6839" w:rsidRDefault="001C7A6C" w:rsidP="001C7A6C">
      <w:pPr>
        <w:spacing w:after="0" w:line="240" w:lineRule="auto"/>
        <w:jc w:val="center"/>
        <w:rPr>
          <w:rFonts w:ascii="Times New Roman" w:hAnsi="Times New Roman" w:cs="Times New Roman"/>
          <w:color w:val="000000"/>
          <w:sz w:val="28"/>
          <w:szCs w:val="28"/>
        </w:rPr>
      </w:pPr>
      <w:smartTag w:uri="urn:schemas-microsoft-com:office:smarttags" w:element="place">
        <w:r w:rsidRPr="00FA6839">
          <w:rPr>
            <w:rFonts w:ascii="Times New Roman" w:hAnsi="Times New Roman" w:cs="Times New Roman"/>
            <w:color w:val="000000"/>
            <w:sz w:val="28"/>
            <w:szCs w:val="28"/>
            <w:lang w:val="en-US"/>
          </w:rPr>
          <w:t>I</w:t>
        </w:r>
        <w:r w:rsidRPr="00FA6839">
          <w:rPr>
            <w:rFonts w:ascii="Times New Roman" w:hAnsi="Times New Roman" w:cs="Times New Roman"/>
            <w:color w:val="000000"/>
            <w:sz w:val="28"/>
            <w:szCs w:val="28"/>
          </w:rPr>
          <w:t>.</w:t>
        </w:r>
      </w:smartTag>
      <w:r w:rsidRPr="00FA6839">
        <w:rPr>
          <w:rFonts w:ascii="Times New Roman" w:hAnsi="Times New Roman" w:cs="Times New Roman"/>
          <w:color w:val="000000"/>
          <w:sz w:val="28"/>
          <w:szCs w:val="28"/>
        </w:rPr>
        <w:t xml:space="preserve"> ОБЩИЕ ПОЛОЖЕНИЯ</w:t>
      </w:r>
    </w:p>
    <w:p w:rsidR="001C7A6C" w:rsidRPr="00FA6839" w:rsidRDefault="001C7A6C" w:rsidP="001C7A6C">
      <w:pPr>
        <w:autoSpaceDE w:val="0"/>
        <w:spacing w:after="0" w:line="240" w:lineRule="auto"/>
        <w:jc w:val="center"/>
        <w:rPr>
          <w:rFonts w:ascii="Times New Roman" w:hAnsi="Times New Roman" w:cs="Times New Roman"/>
          <w:color w:val="000000"/>
          <w:sz w:val="28"/>
          <w:szCs w:val="28"/>
        </w:rPr>
      </w:pPr>
    </w:p>
    <w:p w:rsidR="001C7A6C" w:rsidRPr="00FA6839" w:rsidRDefault="001C7A6C" w:rsidP="001C7A6C">
      <w:pPr>
        <w:autoSpaceDE w:val="0"/>
        <w:spacing w:after="0" w:line="240" w:lineRule="auto"/>
        <w:ind w:firstLine="567"/>
        <w:jc w:val="both"/>
        <w:rPr>
          <w:rFonts w:ascii="Times New Roman" w:hAnsi="Times New Roman" w:cs="Times New Roman"/>
          <w:color w:val="000000"/>
          <w:sz w:val="28"/>
          <w:szCs w:val="28"/>
        </w:rPr>
      </w:pPr>
      <w:r w:rsidRPr="00FA6839">
        <w:rPr>
          <w:rFonts w:ascii="Times New Roman" w:hAnsi="Times New Roman" w:cs="Times New Roman"/>
          <w:color w:val="000000"/>
          <w:sz w:val="28"/>
          <w:szCs w:val="28"/>
        </w:rPr>
        <w:t>1.1 Административный регламент администрации</w:t>
      </w:r>
      <w:r w:rsidRPr="00FA6839">
        <w:rPr>
          <w:rFonts w:ascii="Times New Roman" w:hAnsi="Times New Roman" w:cs="Times New Roman"/>
          <w:b/>
          <w:bCs/>
          <w:sz w:val="28"/>
          <w:szCs w:val="28"/>
        </w:rPr>
        <w:t xml:space="preserve"> </w:t>
      </w:r>
      <w:r w:rsidRPr="00FA6839">
        <w:rPr>
          <w:rFonts w:ascii="Times New Roman" w:hAnsi="Times New Roman" w:cs="Times New Roman"/>
          <w:sz w:val="28"/>
          <w:szCs w:val="28"/>
        </w:rPr>
        <w:t>городского округа город Бор Нижегородской области по</w:t>
      </w:r>
      <w:r w:rsidRPr="00FA6839">
        <w:rPr>
          <w:rFonts w:ascii="Times New Roman" w:hAnsi="Times New Roman" w:cs="Times New Roman"/>
          <w:color w:val="000000"/>
          <w:sz w:val="28"/>
          <w:szCs w:val="28"/>
        </w:rPr>
        <w:t xml:space="preserve"> предоставлению муниципальной услуги </w:t>
      </w:r>
      <w:r w:rsidRPr="00FA6839">
        <w:rPr>
          <w:rFonts w:ascii="Times New Roman" w:hAnsi="Times New Roman" w:cs="Times New Roman"/>
          <w:sz w:val="28"/>
          <w:szCs w:val="28"/>
        </w:rPr>
        <w:t>«Выдача копий архивных документов, подтверждающих право на владение землей»</w:t>
      </w:r>
      <w:r w:rsidRPr="00FA6839">
        <w:rPr>
          <w:rFonts w:ascii="Times New Roman" w:hAnsi="Times New Roman" w:cs="Times New Roman"/>
          <w:color w:val="000000"/>
          <w:sz w:val="28"/>
          <w:szCs w:val="28"/>
        </w:rPr>
        <w:t xml:space="preserve"> (далее - Регламент) </w:t>
      </w:r>
      <w:bookmarkStart w:id="0" w:name="Par61"/>
      <w:bookmarkEnd w:id="0"/>
      <w:r w:rsidRPr="00FA6839">
        <w:rPr>
          <w:rFonts w:ascii="Times New Roman" w:hAnsi="Times New Roman" w:cs="Times New Roman"/>
          <w:color w:val="000000"/>
          <w:sz w:val="28"/>
          <w:szCs w:val="28"/>
        </w:rPr>
        <w:t xml:space="preserve">разработан в целях повышения качества исполнения и доступности результатов предоставления муниципальной услуги, создания комфортных условий для участников отношений, возникающих при организации муниципальной услуги, и определяет последовательность действий (административных процедур) при осуществлении полномочий по организации муниципальной услуги, порядок взаимодействия между </w:t>
      </w:r>
      <w:r w:rsidRPr="00FA6839">
        <w:rPr>
          <w:rFonts w:ascii="Times New Roman" w:hAnsi="Times New Roman" w:cs="Times New Roman"/>
          <w:sz w:val="28"/>
          <w:szCs w:val="28"/>
        </w:rPr>
        <w:t>администрацией городского округа город Бор Нижегородской области</w:t>
      </w:r>
      <w:r w:rsidRPr="00FA6839">
        <w:rPr>
          <w:rFonts w:ascii="Times New Roman" w:hAnsi="Times New Roman" w:cs="Times New Roman"/>
          <w:i/>
          <w:iCs/>
          <w:sz w:val="28"/>
          <w:szCs w:val="28"/>
        </w:rPr>
        <w:t xml:space="preserve"> </w:t>
      </w:r>
      <w:r w:rsidRPr="00FA6839">
        <w:rPr>
          <w:rFonts w:ascii="Times New Roman" w:hAnsi="Times New Roman" w:cs="Times New Roman"/>
          <w:sz w:val="28"/>
          <w:szCs w:val="28"/>
        </w:rPr>
        <w:t xml:space="preserve">(далее – </w:t>
      </w:r>
      <w:r>
        <w:rPr>
          <w:rFonts w:ascii="Times New Roman" w:hAnsi="Times New Roman" w:cs="Times New Roman"/>
          <w:sz w:val="28"/>
          <w:szCs w:val="28"/>
        </w:rPr>
        <w:t>а</w:t>
      </w:r>
      <w:r w:rsidRPr="00FA6839">
        <w:rPr>
          <w:rFonts w:ascii="Times New Roman" w:hAnsi="Times New Roman" w:cs="Times New Roman"/>
          <w:sz w:val="28"/>
          <w:szCs w:val="28"/>
        </w:rPr>
        <w:t>дминистрация)</w:t>
      </w:r>
      <w:r w:rsidRPr="00FA6839">
        <w:rPr>
          <w:rFonts w:ascii="Times New Roman" w:hAnsi="Times New Roman" w:cs="Times New Roman"/>
          <w:color w:val="000000"/>
          <w:sz w:val="28"/>
          <w:szCs w:val="28"/>
        </w:rPr>
        <w:t xml:space="preserve"> физическими лицами, их уполномоченными представителями,  </w:t>
      </w:r>
      <w:r>
        <w:rPr>
          <w:rFonts w:ascii="Times New Roman" w:hAnsi="Times New Roman" w:cs="Times New Roman"/>
          <w:sz w:val="28"/>
          <w:szCs w:val="28"/>
        </w:rPr>
        <w:t>а</w:t>
      </w:r>
      <w:r w:rsidRPr="00FA6839">
        <w:rPr>
          <w:rFonts w:ascii="Times New Roman" w:hAnsi="Times New Roman" w:cs="Times New Roman"/>
          <w:sz w:val="28"/>
          <w:szCs w:val="28"/>
        </w:rPr>
        <w:t>дминистрацией и государственным бюджетным учреждением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(далее – ГБУ НО "</w:t>
      </w:r>
      <w:r>
        <w:rPr>
          <w:rFonts w:ascii="Times New Roman" w:hAnsi="Times New Roman" w:cs="Times New Roman"/>
          <w:sz w:val="28"/>
          <w:szCs w:val="28"/>
        </w:rPr>
        <w:t>У</w:t>
      </w:r>
      <w:r w:rsidRPr="00FA6839">
        <w:rPr>
          <w:rFonts w:ascii="Times New Roman" w:hAnsi="Times New Roman" w:cs="Times New Roman"/>
          <w:sz w:val="28"/>
          <w:szCs w:val="28"/>
        </w:rPr>
        <w:t xml:space="preserve">МФЦ") </w:t>
      </w:r>
      <w:r w:rsidRPr="00FA6839">
        <w:rPr>
          <w:rFonts w:ascii="Times New Roman" w:hAnsi="Times New Roman" w:cs="Times New Roman"/>
          <w:color w:val="000000"/>
          <w:sz w:val="28"/>
          <w:szCs w:val="28"/>
        </w:rPr>
        <w:t>при предоставлении муниципальной услуги, а также порядок обжалования действий (бездействия) органа, предоставляющего муниципальную услугу, муниципальных служащих, ГБУ НО "</w:t>
      </w:r>
      <w:r w:rsidRPr="00FA6839">
        <w:rPr>
          <w:rFonts w:ascii="Times New Roman" w:hAnsi="Times New Roman" w:cs="Times New Roman"/>
          <w:sz w:val="28"/>
          <w:szCs w:val="28"/>
        </w:rPr>
        <w:t xml:space="preserve"> Уполномоченный</w:t>
      </w:r>
      <w:r w:rsidRPr="00FA6839">
        <w:rPr>
          <w:rFonts w:ascii="Times New Roman" w:hAnsi="Times New Roman" w:cs="Times New Roman"/>
          <w:color w:val="000000"/>
          <w:sz w:val="28"/>
          <w:szCs w:val="28"/>
        </w:rPr>
        <w:t xml:space="preserve"> МФЦ", сотрудников ГБУ НО "</w:t>
      </w:r>
      <w:r w:rsidRPr="00FA6839">
        <w:rPr>
          <w:rFonts w:ascii="Times New Roman" w:hAnsi="Times New Roman" w:cs="Times New Roman"/>
          <w:sz w:val="28"/>
          <w:szCs w:val="28"/>
        </w:rPr>
        <w:t xml:space="preserve"> У</w:t>
      </w:r>
      <w:r w:rsidRPr="00FA6839">
        <w:rPr>
          <w:rFonts w:ascii="Times New Roman" w:hAnsi="Times New Roman" w:cs="Times New Roman"/>
          <w:color w:val="000000"/>
          <w:sz w:val="28"/>
          <w:szCs w:val="28"/>
        </w:rPr>
        <w:t>МФЦ" при предоставлении муниципальной услуги.</w:t>
      </w:r>
    </w:p>
    <w:p w:rsidR="001C7A6C" w:rsidRPr="00FA6839" w:rsidRDefault="001C7A6C" w:rsidP="001C7A6C">
      <w:pPr>
        <w:autoSpaceDE w:val="0"/>
        <w:spacing w:after="0" w:line="240" w:lineRule="auto"/>
        <w:ind w:firstLine="567"/>
        <w:jc w:val="both"/>
        <w:rPr>
          <w:rFonts w:ascii="Times New Roman" w:hAnsi="Times New Roman" w:cs="Times New Roman"/>
          <w:color w:val="000000"/>
          <w:sz w:val="28"/>
          <w:szCs w:val="28"/>
        </w:rPr>
      </w:pPr>
      <w:r w:rsidRPr="00FA6839">
        <w:rPr>
          <w:rFonts w:ascii="Times New Roman" w:hAnsi="Times New Roman" w:cs="Times New Roman"/>
          <w:color w:val="000000"/>
          <w:sz w:val="28"/>
          <w:szCs w:val="28"/>
        </w:rPr>
        <w:t xml:space="preserve">1.2. Круг заявителей при предоставлении муниципальной услуги. </w:t>
      </w:r>
    </w:p>
    <w:p w:rsidR="001C7A6C" w:rsidRPr="00FA6839" w:rsidRDefault="001C7A6C" w:rsidP="001C7A6C">
      <w:pPr>
        <w:widowControl w:val="0"/>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1.2.1. </w:t>
      </w:r>
      <w:r w:rsidRPr="00FA6839">
        <w:rPr>
          <w:rFonts w:ascii="Times New Roman" w:hAnsi="Times New Roman" w:cs="Times New Roman"/>
          <w:color w:val="000000"/>
          <w:sz w:val="28"/>
          <w:szCs w:val="28"/>
        </w:rPr>
        <w:t>За предоставлением муниципальной услуги вправе обратиться физические лица и юридические лица, которым принадлежат земельные участки на праве собственности, аренды либо ином праве, а также наследники физических лиц.</w:t>
      </w:r>
    </w:p>
    <w:p w:rsidR="001C7A6C" w:rsidRPr="00FA6839" w:rsidRDefault="001C7A6C" w:rsidP="001C7A6C">
      <w:pPr>
        <w:widowControl w:val="0"/>
        <w:autoSpaceDE w:val="0"/>
        <w:autoSpaceDN w:val="0"/>
        <w:adjustRightInd w:val="0"/>
        <w:spacing w:after="0" w:line="240" w:lineRule="auto"/>
        <w:ind w:firstLine="567"/>
        <w:jc w:val="both"/>
        <w:rPr>
          <w:rFonts w:ascii="Times New Roman" w:hAnsi="Times New Roman" w:cs="Times New Roman"/>
          <w:sz w:val="28"/>
          <w:szCs w:val="28"/>
          <w:lang w:eastAsia="ru-RU"/>
        </w:rPr>
      </w:pPr>
      <w:r w:rsidRPr="00FA6839">
        <w:rPr>
          <w:rFonts w:ascii="Times New Roman" w:hAnsi="Times New Roman" w:cs="Times New Roman"/>
          <w:sz w:val="28"/>
          <w:szCs w:val="28"/>
          <w:lang w:eastAsia="ru-RU"/>
        </w:rPr>
        <w:t xml:space="preserve">1.2.2. Положения, предусмотренные настоящим Регламентом в отношении заявителя, распространяются на его законного или уполномоченного представителя. </w:t>
      </w:r>
    </w:p>
    <w:p w:rsidR="001C7A6C" w:rsidRPr="00FA6839" w:rsidRDefault="001C7A6C" w:rsidP="001C7A6C">
      <w:pPr>
        <w:widowControl w:val="0"/>
        <w:autoSpaceDE w:val="0"/>
        <w:autoSpaceDN w:val="0"/>
        <w:adjustRightInd w:val="0"/>
        <w:spacing w:after="0" w:line="240" w:lineRule="auto"/>
        <w:ind w:firstLine="567"/>
        <w:jc w:val="both"/>
        <w:rPr>
          <w:rFonts w:ascii="Times New Roman" w:hAnsi="Times New Roman" w:cs="Times New Roman"/>
          <w:sz w:val="28"/>
          <w:szCs w:val="28"/>
          <w:lang w:eastAsia="ru-RU"/>
        </w:rPr>
      </w:pPr>
      <w:r w:rsidRPr="00FA6839">
        <w:rPr>
          <w:rFonts w:ascii="Times New Roman" w:hAnsi="Times New Roman" w:cs="Times New Roman"/>
          <w:sz w:val="28"/>
          <w:szCs w:val="28"/>
          <w:lang w:eastAsia="ru-RU"/>
        </w:rPr>
        <w:t>1.3. Требования к порядку информирования о предоставлении муниципальной услуги.</w:t>
      </w:r>
    </w:p>
    <w:p w:rsidR="001C7A6C" w:rsidRPr="00FA6839" w:rsidRDefault="001C7A6C" w:rsidP="001C7A6C">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A6839">
        <w:rPr>
          <w:rFonts w:ascii="Times New Roman" w:hAnsi="Times New Roman" w:cs="Times New Roman"/>
          <w:sz w:val="28"/>
          <w:szCs w:val="28"/>
          <w:lang w:eastAsia="ru-RU"/>
        </w:rPr>
        <w:t xml:space="preserve">1.3.1. Для получения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заинтересованные лица вправе обратиться в </w:t>
      </w:r>
      <w:r>
        <w:rPr>
          <w:rFonts w:ascii="Times New Roman" w:hAnsi="Times New Roman" w:cs="Times New Roman"/>
          <w:sz w:val="28"/>
          <w:szCs w:val="28"/>
          <w:lang w:eastAsia="ru-RU"/>
        </w:rPr>
        <w:t>а</w:t>
      </w:r>
      <w:r w:rsidRPr="00FA6839">
        <w:rPr>
          <w:rFonts w:ascii="Times New Roman" w:hAnsi="Times New Roman" w:cs="Times New Roman"/>
          <w:sz w:val="28"/>
          <w:szCs w:val="28"/>
          <w:lang w:eastAsia="ru-RU"/>
        </w:rPr>
        <w:t xml:space="preserve">дминистрацию любым из </w:t>
      </w:r>
      <w:r w:rsidRPr="00FA6839">
        <w:rPr>
          <w:rFonts w:ascii="Times New Roman" w:hAnsi="Times New Roman" w:cs="Times New Roman"/>
          <w:sz w:val="28"/>
          <w:szCs w:val="28"/>
          <w:lang w:eastAsia="ru-RU"/>
        </w:rPr>
        <w:lastRenderedPageBreak/>
        <w:t xml:space="preserve">указанных способов:  в устной форме – по телефону к специалисту </w:t>
      </w:r>
      <w:r>
        <w:rPr>
          <w:rFonts w:ascii="Times New Roman" w:hAnsi="Times New Roman" w:cs="Times New Roman"/>
          <w:sz w:val="28"/>
          <w:szCs w:val="28"/>
          <w:lang w:eastAsia="ru-RU"/>
        </w:rPr>
        <w:t>а</w:t>
      </w:r>
      <w:r w:rsidRPr="00FA6839">
        <w:rPr>
          <w:rFonts w:ascii="Times New Roman" w:hAnsi="Times New Roman" w:cs="Times New Roman"/>
          <w:sz w:val="28"/>
          <w:szCs w:val="28"/>
          <w:lang w:eastAsia="ru-RU"/>
        </w:rPr>
        <w:t xml:space="preserve">дминистрации;  в письменной форме – лично (через уполномоченного представителя) в часы приема  либо направлением почтового отправления в адрес Администрации, в электронной форме – по адресу электронной почты </w:t>
      </w:r>
      <w:r>
        <w:rPr>
          <w:rFonts w:ascii="Times New Roman" w:hAnsi="Times New Roman" w:cs="Times New Roman"/>
          <w:sz w:val="28"/>
          <w:szCs w:val="28"/>
          <w:lang w:eastAsia="ru-RU"/>
        </w:rPr>
        <w:t>а</w:t>
      </w:r>
      <w:r w:rsidRPr="00FA6839">
        <w:rPr>
          <w:rFonts w:ascii="Times New Roman" w:hAnsi="Times New Roman" w:cs="Times New Roman"/>
          <w:sz w:val="28"/>
          <w:szCs w:val="28"/>
          <w:lang w:eastAsia="ru-RU"/>
        </w:rPr>
        <w:t>дминистрации.</w:t>
      </w:r>
    </w:p>
    <w:p w:rsidR="001C7A6C" w:rsidRPr="00FA6839" w:rsidRDefault="001C7A6C" w:rsidP="001C7A6C">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A6839">
        <w:rPr>
          <w:rFonts w:ascii="Times New Roman" w:hAnsi="Times New Roman" w:cs="Times New Roman"/>
          <w:sz w:val="28"/>
          <w:szCs w:val="28"/>
          <w:lang w:eastAsia="ru-RU"/>
        </w:rPr>
        <w:t xml:space="preserve">При личном обращении  заинтересованного лица специалист </w:t>
      </w:r>
      <w:r>
        <w:rPr>
          <w:rFonts w:ascii="Times New Roman" w:hAnsi="Times New Roman" w:cs="Times New Roman"/>
          <w:sz w:val="28"/>
          <w:szCs w:val="28"/>
          <w:lang w:eastAsia="ru-RU"/>
        </w:rPr>
        <w:t>администрации</w:t>
      </w:r>
      <w:r w:rsidRPr="00FA6839">
        <w:rPr>
          <w:rFonts w:ascii="Times New Roman" w:hAnsi="Times New Roman" w:cs="Times New Roman"/>
          <w:sz w:val="28"/>
          <w:szCs w:val="28"/>
          <w:lang w:eastAsia="ru-RU"/>
        </w:rPr>
        <w:t xml:space="preserve">  подробно  в вежливой  (корректной) форме информирует обратившихся заинтересованных лиц  по вопросам, указанным в абзаце первом настоящего подпункта. Время ожидания в очереди для получения информации о процедуре  предоставления муниципальной услуги при личном обращении гражданина не должно превышать 15 минут. Время информирования одного гражданина составляет не более 15 минут.</w:t>
      </w:r>
    </w:p>
    <w:p w:rsidR="001C7A6C" w:rsidRPr="00FA6839" w:rsidRDefault="001C7A6C" w:rsidP="001C7A6C">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A6839">
        <w:rPr>
          <w:rFonts w:ascii="Times New Roman" w:hAnsi="Times New Roman" w:cs="Times New Roman"/>
          <w:sz w:val="28"/>
          <w:szCs w:val="28"/>
          <w:lang w:eastAsia="ru-RU"/>
        </w:rPr>
        <w:t>При поступлении обращения в письменной форме на бумажном носителе или в электронной форме консультирование осуществляется в виде письменных ответов, содержащих исчерпывающие сведения по существу поставленных вопросов.</w:t>
      </w:r>
    </w:p>
    <w:p w:rsidR="001C7A6C" w:rsidRPr="00FA6839" w:rsidRDefault="001C7A6C" w:rsidP="001C7A6C">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A6839">
        <w:rPr>
          <w:rFonts w:ascii="Times New Roman" w:hAnsi="Times New Roman" w:cs="Times New Roman"/>
          <w:sz w:val="28"/>
          <w:szCs w:val="28"/>
          <w:lang w:eastAsia="ru-RU"/>
        </w:rPr>
        <w:t xml:space="preserve">Ответ на поступившее обращение направляется специалистом </w:t>
      </w:r>
      <w:r>
        <w:rPr>
          <w:rFonts w:ascii="Times New Roman" w:hAnsi="Times New Roman" w:cs="Times New Roman"/>
          <w:sz w:val="28"/>
          <w:szCs w:val="28"/>
          <w:lang w:eastAsia="ru-RU"/>
        </w:rPr>
        <w:t>администрации</w:t>
      </w:r>
      <w:r w:rsidRPr="00FA6839">
        <w:rPr>
          <w:rFonts w:ascii="Times New Roman" w:hAnsi="Times New Roman" w:cs="Times New Roman"/>
          <w:i/>
          <w:iCs/>
          <w:sz w:val="28"/>
          <w:szCs w:val="28"/>
          <w:lang w:eastAsia="ru-RU"/>
        </w:rPr>
        <w:t xml:space="preserve"> </w:t>
      </w:r>
      <w:r w:rsidRPr="00FA6839">
        <w:rPr>
          <w:rFonts w:ascii="Times New Roman" w:hAnsi="Times New Roman" w:cs="Times New Roman"/>
          <w:sz w:val="28"/>
          <w:szCs w:val="28"/>
          <w:lang w:eastAsia="ru-RU"/>
        </w:rPr>
        <w:t>по адресу, указанному на почтовом конверте, или электронному адресу.</w:t>
      </w:r>
    </w:p>
    <w:p w:rsidR="001C7A6C" w:rsidRPr="00FA6839" w:rsidRDefault="001C7A6C" w:rsidP="001C7A6C">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A6839">
        <w:rPr>
          <w:rFonts w:ascii="Times New Roman" w:hAnsi="Times New Roman" w:cs="Times New Roman"/>
          <w:sz w:val="28"/>
          <w:szCs w:val="28"/>
          <w:lang w:eastAsia="ru-RU"/>
        </w:rPr>
        <w:t xml:space="preserve">Письменные обращения заинтересованных лиц по вопросам, указанным в абзаце первом настоящего подпункта, включая обращения, поступившие по электронной почте, регистрируются в течение 1 рабочего дня со дня поступления и рассматриваются специалистом </w:t>
      </w:r>
      <w:r>
        <w:rPr>
          <w:rFonts w:ascii="Times New Roman" w:hAnsi="Times New Roman" w:cs="Times New Roman"/>
          <w:sz w:val="28"/>
          <w:szCs w:val="28"/>
          <w:lang w:eastAsia="ru-RU"/>
        </w:rPr>
        <w:t>администрации</w:t>
      </w:r>
      <w:r w:rsidRPr="00FA6839">
        <w:rPr>
          <w:rFonts w:ascii="Times New Roman" w:hAnsi="Times New Roman" w:cs="Times New Roman"/>
          <w:i/>
          <w:iCs/>
          <w:sz w:val="28"/>
          <w:szCs w:val="28"/>
          <w:lang w:eastAsia="ru-RU"/>
        </w:rPr>
        <w:t xml:space="preserve"> </w:t>
      </w:r>
      <w:r w:rsidRPr="00FA6839">
        <w:rPr>
          <w:rFonts w:ascii="Times New Roman" w:hAnsi="Times New Roman" w:cs="Times New Roman"/>
          <w:sz w:val="28"/>
          <w:szCs w:val="28"/>
          <w:lang w:eastAsia="ru-RU"/>
        </w:rPr>
        <w:t xml:space="preserve">с учетом времени подготовки ответа заинтересованному лицу в  срок, не превышающий 15 календарных  дней со дня регистрации обращения. </w:t>
      </w:r>
    </w:p>
    <w:p w:rsidR="001C7A6C" w:rsidRPr="00FA6839" w:rsidRDefault="001C7A6C" w:rsidP="001C7A6C">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A6839">
        <w:rPr>
          <w:rFonts w:ascii="Times New Roman" w:hAnsi="Times New Roman" w:cs="Times New Roman"/>
          <w:sz w:val="28"/>
          <w:szCs w:val="28"/>
          <w:lang w:eastAsia="ru-RU"/>
        </w:rPr>
        <w:t xml:space="preserve">При ответах на телефонные звонки  заинтересованных лиц специалисты </w:t>
      </w:r>
      <w:r>
        <w:rPr>
          <w:rFonts w:ascii="Times New Roman" w:hAnsi="Times New Roman" w:cs="Times New Roman"/>
          <w:sz w:val="28"/>
          <w:szCs w:val="28"/>
          <w:lang w:eastAsia="ru-RU"/>
        </w:rPr>
        <w:t>администрации</w:t>
      </w:r>
      <w:r w:rsidRPr="00FA6839">
        <w:rPr>
          <w:rFonts w:ascii="Times New Roman" w:hAnsi="Times New Roman" w:cs="Times New Roman"/>
          <w:i/>
          <w:iCs/>
          <w:sz w:val="28"/>
          <w:szCs w:val="28"/>
          <w:lang w:eastAsia="ru-RU"/>
        </w:rPr>
        <w:t xml:space="preserve"> </w:t>
      </w:r>
      <w:r>
        <w:rPr>
          <w:rFonts w:ascii="Times New Roman" w:hAnsi="Times New Roman" w:cs="Times New Roman"/>
          <w:sz w:val="28"/>
          <w:szCs w:val="28"/>
          <w:lang w:eastAsia="ru-RU"/>
        </w:rPr>
        <w:t>подробно</w:t>
      </w:r>
      <w:r w:rsidRPr="00FA6839">
        <w:rPr>
          <w:rFonts w:ascii="Times New Roman" w:hAnsi="Times New Roman" w:cs="Times New Roman"/>
          <w:sz w:val="28"/>
          <w:szCs w:val="28"/>
          <w:lang w:eastAsia="ru-RU"/>
        </w:rPr>
        <w:t xml:space="preserve"> в вежливой (корректной) форме информируют обратившихся по вопросам, указанным в абзаце первом настоящего подпункта.</w:t>
      </w:r>
    </w:p>
    <w:p w:rsidR="001C7A6C" w:rsidRPr="00FA6839" w:rsidRDefault="001C7A6C" w:rsidP="001C7A6C">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A6839">
        <w:rPr>
          <w:rFonts w:ascii="Times New Roman" w:hAnsi="Times New Roman" w:cs="Times New Roman"/>
          <w:sz w:val="28"/>
          <w:szCs w:val="28"/>
          <w:lang w:eastAsia="ru-RU"/>
        </w:rPr>
        <w:t xml:space="preserve">Ответ на телефонный звонок должен начинаться с информации о наименовании </w:t>
      </w:r>
      <w:r>
        <w:rPr>
          <w:rFonts w:ascii="Times New Roman" w:hAnsi="Times New Roman" w:cs="Times New Roman"/>
          <w:sz w:val="28"/>
          <w:szCs w:val="28"/>
          <w:lang w:eastAsia="ru-RU"/>
        </w:rPr>
        <w:t>а</w:t>
      </w:r>
      <w:r w:rsidRPr="00FA6839">
        <w:rPr>
          <w:rFonts w:ascii="Times New Roman" w:hAnsi="Times New Roman" w:cs="Times New Roman"/>
          <w:sz w:val="28"/>
          <w:szCs w:val="28"/>
          <w:lang w:eastAsia="ru-RU"/>
        </w:rPr>
        <w:t xml:space="preserve">дминистрации или ее структурного подразделения, в которую позвонило заинтересованное лицо, фамилии, имени и отчестве (последнее – при наличии) и должности специалиста </w:t>
      </w:r>
      <w:r>
        <w:rPr>
          <w:rFonts w:ascii="Times New Roman" w:hAnsi="Times New Roman" w:cs="Times New Roman"/>
          <w:sz w:val="28"/>
          <w:szCs w:val="28"/>
          <w:lang w:eastAsia="ru-RU"/>
        </w:rPr>
        <w:t>администрации</w:t>
      </w:r>
      <w:r w:rsidRPr="00FA6839">
        <w:rPr>
          <w:rFonts w:ascii="Times New Roman" w:hAnsi="Times New Roman" w:cs="Times New Roman"/>
          <w:i/>
          <w:iCs/>
          <w:sz w:val="28"/>
          <w:szCs w:val="28"/>
          <w:lang w:eastAsia="ru-RU"/>
        </w:rPr>
        <w:t xml:space="preserve"> </w:t>
      </w:r>
      <w:r w:rsidRPr="00FA6839">
        <w:rPr>
          <w:rFonts w:ascii="Times New Roman" w:hAnsi="Times New Roman" w:cs="Times New Roman"/>
          <w:sz w:val="28"/>
          <w:szCs w:val="28"/>
          <w:lang w:eastAsia="ru-RU"/>
        </w:rPr>
        <w:t xml:space="preserve">принявшего телефонный звонок. При невозможности специалиста </w:t>
      </w:r>
      <w:r>
        <w:rPr>
          <w:rFonts w:ascii="Times New Roman" w:hAnsi="Times New Roman" w:cs="Times New Roman"/>
          <w:sz w:val="28"/>
          <w:szCs w:val="28"/>
          <w:lang w:eastAsia="ru-RU"/>
        </w:rPr>
        <w:t>администрации</w:t>
      </w:r>
      <w:r w:rsidRPr="00FA6839">
        <w:rPr>
          <w:rFonts w:ascii="Times New Roman" w:hAnsi="Times New Roman" w:cs="Times New Roman"/>
          <w:i/>
          <w:iCs/>
          <w:sz w:val="28"/>
          <w:szCs w:val="28"/>
          <w:lang w:eastAsia="ru-RU"/>
        </w:rPr>
        <w:t>,</w:t>
      </w:r>
      <w:r w:rsidRPr="00FA6839">
        <w:rPr>
          <w:rFonts w:ascii="Times New Roman" w:hAnsi="Times New Roman" w:cs="Times New Roman"/>
          <w:sz w:val="28"/>
          <w:szCs w:val="28"/>
          <w:lang w:eastAsia="ru-RU"/>
        </w:rPr>
        <w:t xml:space="preserve"> принявшего телефонный звонок, самостоятельно ответить на поставленные вопросы, телефонный звонок должен быть переадресован (переведен) на другого специалиста или же обратившемуся лицу должен быть сообщен телефонный номер, по которому можно получить необходимую информацию. Время информирования одного заинтересованного лица  по телефону составляет не более 10 минут. </w:t>
      </w:r>
    </w:p>
    <w:p w:rsidR="001C7A6C" w:rsidRPr="00FA6839" w:rsidRDefault="001C7A6C" w:rsidP="001C7A6C">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A6839">
        <w:rPr>
          <w:rFonts w:ascii="Times New Roman" w:hAnsi="Times New Roman" w:cs="Times New Roman"/>
          <w:sz w:val="28"/>
          <w:szCs w:val="28"/>
          <w:lang w:eastAsia="ru-RU"/>
        </w:rPr>
        <w:t xml:space="preserve">Если для подготовки ответа требуется продолжительное время, специалист </w:t>
      </w:r>
      <w:r>
        <w:rPr>
          <w:rFonts w:ascii="Times New Roman" w:hAnsi="Times New Roman" w:cs="Times New Roman"/>
          <w:sz w:val="28"/>
          <w:szCs w:val="28"/>
          <w:lang w:eastAsia="ru-RU"/>
        </w:rPr>
        <w:t>администрации</w:t>
      </w:r>
      <w:r w:rsidRPr="00FA6839">
        <w:rPr>
          <w:rFonts w:ascii="Times New Roman" w:hAnsi="Times New Roman" w:cs="Times New Roman"/>
          <w:i/>
          <w:iCs/>
          <w:sz w:val="28"/>
          <w:szCs w:val="28"/>
          <w:lang w:eastAsia="ru-RU"/>
        </w:rPr>
        <w:t>,</w:t>
      </w:r>
      <w:r w:rsidRPr="00FA6839">
        <w:rPr>
          <w:rFonts w:ascii="Times New Roman" w:hAnsi="Times New Roman" w:cs="Times New Roman"/>
          <w:sz w:val="28"/>
          <w:szCs w:val="28"/>
          <w:lang w:eastAsia="ru-RU"/>
        </w:rPr>
        <w:t xml:space="preserve"> осуществляющий информирование, может предложить заявителю обратиться за необходимой информацией  в письменном виде или по электронной почте, либо согласовать другое время устного информирования. </w:t>
      </w:r>
    </w:p>
    <w:p w:rsidR="001C7A6C" w:rsidRPr="00FA6839" w:rsidRDefault="001C7A6C" w:rsidP="001C7A6C">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A6839">
        <w:rPr>
          <w:rFonts w:ascii="Times New Roman" w:hAnsi="Times New Roman" w:cs="Times New Roman"/>
          <w:sz w:val="28"/>
          <w:szCs w:val="28"/>
          <w:lang w:eastAsia="ru-RU"/>
        </w:rPr>
        <w:t xml:space="preserve">Специалист </w:t>
      </w:r>
      <w:r>
        <w:rPr>
          <w:rFonts w:ascii="Times New Roman" w:hAnsi="Times New Roman" w:cs="Times New Roman"/>
          <w:sz w:val="28"/>
          <w:szCs w:val="28"/>
          <w:lang w:eastAsia="ru-RU"/>
        </w:rPr>
        <w:t>администрации</w:t>
      </w:r>
      <w:r w:rsidRPr="00FA6839">
        <w:rPr>
          <w:rFonts w:ascii="Times New Roman" w:hAnsi="Times New Roman" w:cs="Times New Roman"/>
          <w:i/>
          <w:iCs/>
          <w:sz w:val="28"/>
          <w:szCs w:val="28"/>
          <w:lang w:eastAsia="ru-RU"/>
        </w:rPr>
        <w:t xml:space="preserve"> </w:t>
      </w:r>
      <w:r w:rsidRPr="00FA6839">
        <w:rPr>
          <w:rFonts w:ascii="Times New Roman" w:hAnsi="Times New Roman" w:cs="Times New Roman"/>
          <w:sz w:val="28"/>
          <w:szCs w:val="28"/>
          <w:lang w:eastAsia="ru-RU"/>
        </w:rPr>
        <w:t>не вправе осуществлять информирование по вопросам, не указанным в абзаце первом настоящего подпункта.</w:t>
      </w:r>
    </w:p>
    <w:p w:rsidR="001C7A6C" w:rsidRPr="00FA6839" w:rsidRDefault="001C7A6C" w:rsidP="001C7A6C">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A6839">
        <w:rPr>
          <w:rFonts w:ascii="Times New Roman" w:hAnsi="Times New Roman" w:cs="Times New Roman"/>
          <w:sz w:val="28"/>
          <w:szCs w:val="28"/>
          <w:lang w:eastAsia="ru-RU"/>
        </w:rPr>
        <w:t xml:space="preserve">Информирование по вопросам, указанным в абзаце первом настоящего подпункта, осуществляется также в форме письменного информирования  путем размещения информации в печатной форме на информационных стендах </w:t>
      </w:r>
      <w:r>
        <w:rPr>
          <w:rFonts w:ascii="Times New Roman" w:hAnsi="Times New Roman" w:cs="Times New Roman"/>
          <w:sz w:val="28"/>
          <w:szCs w:val="28"/>
          <w:lang w:eastAsia="ru-RU"/>
        </w:rPr>
        <w:t>а</w:t>
      </w:r>
      <w:r w:rsidRPr="00FA6839">
        <w:rPr>
          <w:rFonts w:ascii="Times New Roman" w:hAnsi="Times New Roman" w:cs="Times New Roman"/>
          <w:sz w:val="28"/>
          <w:szCs w:val="28"/>
          <w:lang w:eastAsia="ru-RU"/>
        </w:rPr>
        <w:t xml:space="preserve">дминистрации, публикации информационных материалов о предоставлении </w:t>
      </w:r>
      <w:r w:rsidRPr="00FA6839">
        <w:rPr>
          <w:rFonts w:ascii="Times New Roman" w:hAnsi="Times New Roman" w:cs="Times New Roman"/>
          <w:sz w:val="28"/>
          <w:szCs w:val="28"/>
          <w:lang w:eastAsia="ru-RU"/>
        </w:rPr>
        <w:lastRenderedPageBreak/>
        <w:t xml:space="preserve">муниципальной услуги на официальном сайте </w:t>
      </w:r>
      <w:r>
        <w:rPr>
          <w:rFonts w:ascii="Times New Roman" w:hAnsi="Times New Roman" w:cs="Times New Roman"/>
          <w:sz w:val="28"/>
          <w:szCs w:val="28"/>
          <w:lang w:eastAsia="ru-RU"/>
        </w:rPr>
        <w:t>а</w:t>
      </w:r>
      <w:r w:rsidRPr="00FA6839">
        <w:rPr>
          <w:rFonts w:ascii="Times New Roman" w:hAnsi="Times New Roman" w:cs="Times New Roman"/>
          <w:sz w:val="28"/>
          <w:szCs w:val="28"/>
          <w:lang w:eastAsia="ru-RU"/>
        </w:rPr>
        <w:t xml:space="preserve">дминистрации в информационно-телекоммуникационной сети «Интернет» по адресу: </w:t>
      </w:r>
      <w:r w:rsidRPr="00FA6839">
        <w:rPr>
          <w:rFonts w:ascii="Times New Roman" w:hAnsi="Times New Roman" w:cs="Times New Roman"/>
          <w:sz w:val="28"/>
          <w:szCs w:val="28"/>
          <w:lang w:val="en-US" w:eastAsia="ru-RU"/>
        </w:rPr>
        <w:t>https</w:t>
      </w:r>
      <w:r w:rsidRPr="00FA6839">
        <w:rPr>
          <w:rFonts w:ascii="Times New Roman" w:hAnsi="Times New Roman" w:cs="Times New Roman"/>
          <w:sz w:val="28"/>
          <w:szCs w:val="28"/>
          <w:lang w:eastAsia="ru-RU"/>
        </w:rPr>
        <w:t>://</w:t>
      </w:r>
      <w:r w:rsidRPr="00FA6839">
        <w:rPr>
          <w:rFonts w:ascii="Times New Roman" w:hAnsi="Times New Roman" w:cs="Times New Roman"/>
          <w:sz w:val="28"/>
          <w:szCs w:val="28"/>
          <w:lang w:val="en-US" w:eastAsia="ru-RU"/>
        </w:rPr>
        <w:t>www</w:t>
      </w:r>
      <w:r w:rsidRPr="00FA6839">
        <w:rPr>
          <w:rFonts w:ascii="Times New Roman" w:hAnsi="Times New Roman" w:cs="Times New Roman"/>
          <w:sz w:val="28"/>
          <w:szCs w:val="28"/>
          <w:lang w:eastAsia="ru-RU"/>
        </w:rPr>
        <w:t>.b</w:t>
      </w:r>
      <w:r w:rsidRPr="00FA6839">
        <w:rPr>
          <w:rFonts w:ascii="Times New Roman" w:hAnsi="Times New Roman" w:cs="Times New Roman"/>
          <w:sz w:val="28"/>
          <w:szCs w:val="28"/>
          <w:lang w:val="en-US" w:eastAsia="ru-RU"/>
        </w:rPr>
        <w:t>orcity</w:t>
      </w:r>
      <w:r w:rsidRPr="00FA6839">
        <w:rPr>
          <w:rFonts w:ascii="Times New Roman" w:hAnsi="Times New Roman" w:cs="Times New Roman"/>
          <w:sz w:val="28"/>
          <w:szCs w:val="28"/>
          <w:lang w:eastAsia="ru-RU"/>
        </w:rPr>
        <w:t>.</w:t>
      </w:r>
      <w:r w:rsidRPr="00FA6839">
        <w:rPr>
          <w:rFonts w:ascii="Times New Roman" w:hAnsi="Times New Roman" w:cs="Times New Roman"/>
          <w:sz w:val="28"/>
          <w:szCs w:val="28"/>
          <w:lang w:val="en-US" w:eastAsia="ru-RU"/>
        </w:rPr>
        <w:t>ru</w:t>
      </w:r>
      <w:r w:rsidRPr="00FA6839">
        <w:rPr>
          <w:rFonts w:ascii="Times New Roman" w:hAnsi="Times New Roman" w:cs="Times New Roman"/>
          <w:sz w:val="28"/>
          <w:szCs w:val="28"/>
          <w:lang w:eastAsia="ru-RU"/>
        </w:rPr>
        <w:t xml:space="preserve"> (далее – официальный адрес </w:t>
      </w:r>
      <w:r>
        <w:rPr>
          <w:rFonts w:ascii="Times New Roman" w:hAnsi="Times New Roman" w:cs="Times New Roman"/>
          <w:sz w:val="28"/>
          <w:szCs w:val="28"/>
          <w:lang w:eastAsia="ru-RU"/>
        </w:rPr>
        <w:t>а</w:t>
      </w:r>
      <w:r w:rsidRPr="00FA6839">
        <w:rPr>
          <w:rFonts w:ascii="Times New Roman" w:hAnsi="Times New Roman" w:cs="Times New Roman"/>
          <w:sz w:val="28"/>
          <w:szCs w:val="28"/>
          <w:lang w:eastAsia="ru-RU"/>
        </w:rPr>
        <w:t>дминистрации, а также в государственной информационной системе Нижегородской области «Единый интернет-портал государственных и муниципальных услуг (функций) Нижегородской области», федеральной государственной информационной системе «Единый портал государственных и муниципальных услуг (функций)».</w:t>
      </w:r>
    </w:p>
    <w:p w:rsidR="001C7A6C" w:rsidRPr="00FA6839" w:rsidRDefault="001C7A6C" w:rsidP="001C7A6C">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A6839">
        <w:rPr>
          <w:rFonts w:ascii="Times New Roman" w:hAnsi="Times New Roman" w:cs="Times New Roman"/>
          <w:sz w:val="28"/>
          <w:szCs w:val="28"/>
          <w:lang w:eastAsia="ru-RU"/>
        </w:rPr>
        <w:t>Информация, указанная в настоящем пункте, предоставляется бесплатно.</w:t>
      </w:r>
    </w:p>
    <w:p w:rsidR="001C7A6C" w:rsidRDefault="001C7A6C" w:rsidP="001C7A6C">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A6839">
        <w:rPr>
          <w:rFonts w:ascii="Times New Roman" w:hAnsi="Times New Roman" w:cs="Times New Roman"/>
          <w:sz w:val="28"/>
          <w:szCs w:val="28"/>
          <w:lang w:eastAsia="ru-RU"/>
        </w:rPr>
        <w:t xml:space="preserve">1.3.2. Справочная информация о месте нахождения и графике работы </w:t>
      </w:r>
      <w:r>
        <w:rPr>
          <w:rFonts w:ascii="Times New Roman" w:hAnsi="Times New Roman" w:cs="Times New Roman"/>
          <w:sz w:val="28"/>
          <w:szCs w:val="28"/>
          <w:lang w:eastAsia="ru-RU"/>
        </w:rPr>
        <w:t>а</w:t>
      </w:r>
      <w:r w:rsidRPr="00FA6839">
        <w:rPr>
          <w:rFonts w:ascii="Times New Roman" w:hAnsi="Times New Roman" w:cs="Times New Roman"/>
          <w:sz w:val="28"/>
          <w:szCs w:val="28"/>
          <w:lang w:eastAsia="ru-RU"/>
        </w:rPr>
        <w:t xml:space="preserve">дминистрации, адресе официального сайта органа местного самоуправления (далее –  официальный сайт </w:t>
      </w:r>
      <w:r>
        <w:rPr>
          <w:rFonts w:ascii="Times New Roman" w:hAnsi="Times New Roman" w:cs="Times New Roman"/>
          <w:sz w:val="28"/>
          <w:szCs w:val="28"/>
          <w:lang w:eastAsia="ru-RU"/>
        </w:rPr>
        <w:t>а</w:t>
      </w:r>
      <w:r w:rsidRPr="00FA6839">
        <w:rPr>
          <w:rFonts w:ascii="Times New Roman" w:hAnsi="Times New Roman" w:cs="Times New Roman"/>
          <w:sz w:val="28"/>
          <w:szCs w:val="28"/>
          <w:lang w:eastAsia="ru-RU"/>
        </w:rPr>
        <w:t xml:space="preserve">дминистрации), электронной почте и (форме) обратной связи в информационно-телекоммуникационной сети «Интернет», а также обобщенная информация по вопросам  предоставления  муниципальной услуги со ссылками на нормативные правовые акты Российской Федерации и Нижегородской области   размещается на официальном сайте администрации </w:t>
      </w:r>
      <w:r w:rsidRPr="00FA6839">
        <w:rPr>
          <w:rFonts w:ascii="Times New Roman" w:hAnsi="Times New Roman" w:cs="Times New Roman"/>
          <w:sz w:val="28"/>
          <w:szCs w:val="28"/>
          <w:lang w:val="en-US" w:eastAsia="ru-RU"/>
        </w:rPr>
        <w:t>https</w:t>
      </w:r>
      <w:r w:rsidRPr="00FA6839">
        <w:rPr>
          <w:rFonts w:ascii="Times New Roman" w:hAnsi="Times New Roman" w:cs="Times New Roman"/>
          <w:sz w:val="28"/>
          <w:szCs w:val="28"/>
          <w:lang w:eastAsia="ru-RU"/>
        </w:rPr>
        <w:t>://b</w:t>
      </w:r>
      <w:r w:rsidRPr="00FA6839">
        <w:rPr>
          <w:rFonts w:ascii="Times New Roman" w:hAnsi="Times New Roman" w:cs="Times New Roman"/>
          <w:sz w:val="28"/>
          <w:szCs w:val="28"/>
          <w:lang w:val="en-US" w:eastAsia="ru-RU"/>
        </w:rPr>
        <w:t>orcity</w:t>
      </w:r>
      <w:r w:rsidRPr="00FA6839">
        <w:rPr>
          <w:rFonts w:ascii="Times New Roman" w:hAnsi="Times New Roman" w:cs="Times New Roman"/>
          <w:sz w:val="28"/>
          <w:szCs w:val="28"/>
          <w:lang w:eastAsia="ru-RU"/>
        </w:rPr>
        <w:t>.</w:t>
      </w:r>
      <w:r w:rsidRPr="00FA6839">
        <w:rPr>
          <w:rFonts w:ascii="Times New Roman" w:hAnsi="Times New Roman" w:cs="Times New Roman"/>
          <w:sz w:val="28"/>
          <w:szCs w:val="28"/>
          <w:lang w:val="en-US" w:eastAsia="ru-RU"/>
        </w:rPr>
        <w:t>ru</w:t>
      </w:r>
      <w:r w:rsidRPr="00FA6839">
        <w:rPr>
          <w:rFonts w:ascii="Times New Roman" w:hAnsi="Times New Roman" w:cs="Times New Roman"/>
          <w:sz w:val="28"/>
          <w:szCs w:val="28"/>
          <w:lang w:eastAsia="ru-RU"/>
        </w:rPr>
        <w:t xml:space="preserve">, на сайте государственной информационной системы </w:t>
      </w:r>
      <w:r>
        <w:rPr>
          <w:rFonts w:ascii="Times New Roman" w:hAnsi="Times New Roman" w:cs="Times New Roman"/>
          <w:sz w:val="28"/>
          <w:szCs w:val="28"/>
          <w:lang w:eastAsia="ru-RU"/>
        </w:rPr>
        <w:t xml:space="preserve">Нижегородской области  «Единый </w:t>
      </w:r>
      <w:r w:rsidRPr="00FA6839">
        <w:rPr>
          <w:rFonts w:ascii="Times New Roman" w:hAnsi="Times New Roman" w:cs="Times New Roman"/>
          <w:sz w:val="28"/>
          <w:szCs w:val="28"/>
          <w:lang w:eastAsia="ru-RU"/>
        </w:rPr>
        <w:t xml:space="preserve">Интернет-портал государственных и муниципальных услуг (функций) Нижегородской области» </w:t>
      </w:r>
      <w:hyperlink r:id="rId10" w:history="1">
        <w:r w:rsidRPr="00FA6839">
          <w:rPr>
            <w:rStyle w:val="a3"/>
            <w:rFonts w:ascii="Times New Roman" w:hAnsi="Times New Roman"/>
            <w:sz w:val="28"/>
            <w:szCs w:val="28"/>
            <w:lang w:val="en-US" w:eastAsia="ru-RU"/>
          </w:rPr>
          <w:t>www</w:t>
        </w:r>
        <w:r w:rsidRPr="00FA6839">
          <w:rPr>
            <w:rStyle w:val="a3"/>
            <w:rFonts w:ascii="Times New Roman" w:hAnsi="Times New Roman"/>
            <w:sz w:val="28"/>
            <w:szCs w:val="28"/>
            <w:lang w:eastAsia="ru-RU"/>
          </w:rPr>
          <w:t>.</w:t>
        </w:r>
        <w:r w:rsidRPr="00FA6839">
          <w:rPr>
            <w:rStyle w:val="a3"/>
            <w:rFonts w:ascii="Times New Roman" w:hAnsi="Times New Roman"/>
            <w:sz w:val="28"/>
            <w:szCs w:val="28"/>
            <w:lang w:val="en-US" w:eastAsia="ru-RU"/>
          </w:rPr>
          <w:t>gu</w:t>
        </w:r>
        <w:r w:rsidRPr="00FA6839">
          <w:rPr>
            <w:rStyle w:val="a3"/>
            <w:rFonts w:ascii="Times New Roman" w:hAnsi="Times New Roman"/>
            <w:sz w:val="28"/>
            <w:szCs w:val="28"/>
            <w:lang w:eastAsia="ru-RU"/>
          </w:rPr>
          <w:t>.</w:t>
        </w:r>
        <w:r w:rsidRPr="00FA6839">
          <w:rPr>
            <w:rStyle w:val="a3"/>
            <w:rFonts w:ascii="Times New Roman" w:hAnsi="Times New Roman"/>
            <w:sz w:val="28"/>
            <w:szCs w:val="28"/>
            <w:lang w:val="en-US" w:eastAsia="ru-RU"/>
          </w:rPr>
          <w:t>nnov</w:t>
        </w:r>
        <w:r w:rsidRPr="00FA6839">
          <w:rPr>
            <w:rStyle w:val="a3"/>
            <w:rFonts w:ascii="Times New Roman" w:hAnsi="Times New Roman"/>
            <w:sz w:val="28"/>
            <w:szCs w:val="28"/>
            <w:lang w:eastAsia="ru-RU"/>
          </w:rPr>
          <w:t>.</w:t>
        </w:r>
        <w:r w:rsidRPr="00FA6839">
          <w:rPr>
            <w:rStyle w:val="a3"/>
            <w:rFonts w:ascii="Times New Roman" w:hAnsi="Times New Roman"/>
            <w:sz w:val="28"/>
            <w:szCs w:val="28"/>
            <w:lang w:val="en-US" w:eastAsia="ru-RU"/>
          </w:rPr>
          <w:t>ru</w:t>
        </w:r>
      </w:hyperlink>
      <w:r w:rsidRPr="00FA6839">
        <w:rPr>
          <w:rStyle w:val="a3"/>
          <w:rFonts w:ascii="Times New Roman" w:hAnsi="Times New Roman"/>
          <w:sz w:val="28"/>
          <w:szCs w:val="28"/>
          <w:lang w:eastAsia="ru-RU"/>
        </w:rPr>
        <w:t xml:space="preserve"> </w:t>
      </w:r>
      <w:r w:rsidRPr="00FA6839">
        <w:rPr>
          <w:rStyle w:val="a3"/>
          <w:rFonts w:ascii="Times New Roman" w:hAnsi="Times New Roman"/>
          <w:color w:val="auto"/>
          <w:sz w:val="28"/>
          <w:szCs w:val="28"/>
          <w:u w:val="none"/>
          <w:lang w:eastAsia="ru-RU"/>
        </w:rPr>
        <w:t>(далее – Единый Интернет-портал государственных и муниципальных услуг (функций) Нижегородской области)</w:t>
      </w:r>
      <w:r w:rsidRPr="00FA6839">
        <w:rPr>
          <w:rFonts w:ascii="Times New Roman" w:hAnsi="Times New Roman" w:cs="Times New Roman"/>
          <w:sz w:val="28"/>
          <w:szCs w:val="28"/>
          <w:lang w:eastAsia="ru-RU"/>
        </w:rPr>
        <w:t xml:space="preserve">, в федеральной государственной информационной системе «Единый портал государственных и муниципальных услуг (функций)» </w:t>
      </w:r>
      <w:hyperlink r:id="rId11" w:history="1">
        <w:r w:rsidRPr="00FA6839">
          <w:rPr>
            <w:rStyle w:val="a3"/>
            <w:rFonts w:ascii="Times New Roman" w:hAnsi="Times New Roman"/>
            <w:sz w:val="28"/>
            <w:szCs w:val="28"/>
            <w:lang w:val="en-US" w:eastAsia="ru-RU"/>
          </w:rPr>
          <w:t>www</w:t>
        </w:r>
        <w:r w:rsidRPr="00FA6839">
          <w:rPr>
            <w:rStyle w:val="a3"/>
            <w:rFonts w:ascii="Times New Roman" w:hAnsi="Times New Roman"/>
            <w:sz w:val="28"/>
            <w:szCs w:val="28"/>
            <w:lang w:eastAsia="ru-RU"/>
          </w:rPr>
          <w:t>.</w:t>
        </w:r>
        <w:r w:rsidRPr="00FA6839">
          <w:rPr>
            <w:rStyle w:val="a3"/>
            <w:rFonts w:ascii="Times New Roman" w:hAnsi="Times New Roman"/>
            <w:sz w:val="28"/>
            <w:szCs w:val="28"/>
            <w:lang w:val="en-US" w:eastAsia="ru-RU"/>
          </w:rPr>
          <w:t>gosuslugi</w:t>
        </w:r>
        <w:r w:rsidRPr="00FA6839">
          <w:rPr>
            <w:rStyle w:val="a3"/>
            <w:rFonts w:ascii="Times New Roman" w:hAnsi="Times New Roman"/>
            <w:sz w:val="28"/>
            <w:szCs w:val="28"/>
            <w:lang w:eastAsia="ru-RU"/>
          </w:rPr>
          <w:t>.</w:t>
        </w:r>
        <w:r w:rsidRPr="00FA6839">
          <w:rPr>
            <w:rStyle w:val="a3"/>
            <w:rFonts w:ascii="Times New Roman" w:hAnsi="Times New Roman"/>
            <w:sz w:val="28"/>
            <w:szCs w:val="28"/>
            <w:lang w:val="en-US" w:eastAsia="ru-RU"/>
          </w:rPr>
          <w:t>ru</w:t>
        </w:r>
      </w:hyperlink>
      <w:r w:rsidRPr="00FA6839">
        <w:rPr>
          <w:rStyle w:val="a3"/>
          <w:rFonts w:ascii="Times New Roman" w:hAnsi="Times New Roman"/>
          <w:sz w:val="28"/>
          <w:szCs w:val="28"/>
          <w:lang w:eastAsia="ru-RU"/>
        </w:rPr>
        <w:t xml:space="preserve"> </w:t>
      </w:r>
      <w:r w:rsidRPr="00FA6839">
        <w:rPr>
          <w:rStyle w:val="a3"/>
          <w:rFonts w:ascii="Times New Roman" w:hAnsi="Times New Roman"/>
          <w:color w:val="auto"/>
          <w:sz w:val="28"/>
          <w:szCs w:val="28"/>
          <w:u w:val="none"/>
          <w:lang w:eastAsia="ru-RU"/>
        </w:rPr>
        <w:t>(далее – Единый портал государственных и муниципальных услуг (функций)</w:t>
      </w:r>
      <w:r w:rsidRPr="00FA6839">
        <w:rPr>
          <w:rFonts w:ascii="Times New Roman" w:hAnsi="Times New Roman" w:cs="Times New Roman"/>
          <w:sz w:val="28"/>
          <w:szCs w:val="28"/>
          <w:lang w:eastAsia="ru-RU"/>
        </w:rPr>
        <w:t xml:space="preserve">, в федеральной государственной информационной системе «Федеральный реестр государственных и муниципальных услуг (функций)» (далее – федеральный реестр), а также печатной форме  на информационных стендах, расположенных  в местах предоставления муниципальной услуги.  </w:t>
      </w:r>
    </w:p>
    <w:p w:rsidR="001C7A6C" w:rsidRPr="00D007FD" w:rsidRDefault="001C7A6C" w:rsidP="001C7A6C">
      <w:pPr>
        <w:autoSpaceDE w:val="0"/>
        <w:autoSpaceDN w:val="0"/>
        <w:adjustRightInd w:val="0"/>
        <w:spacing w:after="0" w:line="240" w:lineRule="auto"/>
        <w:ind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Справочная информация о месте нахождения, графике работы, контактных телефонах, адресе электронной почты ГБУ НО «УМФЦ» размещены на Портале многофункциональных центров предоставления государственных и муниципальных услуг Нижегородской области в сети Интернет: </w:t>
      </w:r>
      <w:hyperlink r:id="rId12" w:history="1">
        <w:r w:rsidRPr="00777A68">
          <w:rPr>
            <w:rStyle w:val="a3"/>
            <w:rFonts w:ascii="Times New Roman" w:hAnsi="Times New Roman"/>
            <w:sz w:val="28"/>
            <w:szCs w:val="28"/>
            <w:lang w:eastAsia="ru-RU"/>
          </w:rPr>
          <w:t>http://www.umfc-no.ru</w:t>
        </w:r>
      </w:hyperlink>
      <w:r>
        <w:rPr>
          <w:rFonts w:ascii="Times New Roman" w:hAnsi="Times New Roman" w:cs="Times New Roman"/>
          <w:sz w:val="28"/>
          <w:szCs w:val="28"/>
          <w:lang w:eastAsia="ru-RU"/>
        </w:rPr>
        <w:t xml:space="preserve"> </w:t>
      </w:r>
      <w:r w:rsidRPr="00D007FD">
        <w:rPr>
          <w:rFonts w:ascii="Times New Roman" w:hAnsi="Times New Roman" w:cs="Times New Roman"/>
          <w:sz w:val="28"/>
          <w:szCs w:val="28"/>
          <w:lang w:eastAsia="ru-RU"/>
        </w:rPr>
        <w:t>(</w:t>
      </w:r>
      <w:r>
        <w:rPr>
          <w:rFonts w:ascii="Times New Roman" w:hAnsi="Times New Roman" w:cs="Times New Roman"/>
          <w:sz w:val="28"/>
          <w:szCs w:val="28"/>
          <w:lang w:eastAsia="ru-RU"/>
        </w:rPr>
        <w:t>далее – Портал УМФЦ НО</w:t>
      </w:r>
      <w:r w:rsidRPr="00D007FD">
        <w:rPr>
          <w:rFonts w:ascii="Times New Roman" w:hAnsi="Times New Roman" w:cs="Times New Roman"/>
          <w:sz w:val="28"/>
          <w:szCs w:val="28"/>
          <w:lang w:eastAsia="ru-RU"/>
        </w:rPr>
        <w:t>)</w:t>
      </w:r>
      <w:r>
        <w:rPr>
          <w:rFonts w:ascii="Times New Roman" w:hAnsi="Times New Roman" w:cs="Times New Roman"/>
          <w:sz w:val="28"/>
          <w:szCs w:val="28"/>
          <w:lang w:eastAsia="ru-RU"/>
        </w:rPr>
        <w:t>.</w:t>
      </w:r>
    </w:p>
    <w:p w:rsidR="001C7A6C" w:rsidRPr="00FA6839" w:rsidRDefault="001C7A6C" w:rsidP="001C7A6C">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A6839">
        <w:rPr>
          <w:rFonts w:ascii="Times New Roman" w:hAnsi="Times New Roman" w:cs="Times New Roman"/>
          <w:sz w:val="28"/>
          <w:szCs w:val="28"/>
          <w:lang w:eastAsia="ru-RU"/>
        </w:rPr>
        <w:t xml:space="preserve">Администрация в установленном порядке обеспечивает размещение и актуализацию справочной информации на официальном сайте </w:t>
      </w:r>
      <w:r>
        <w:rPr>
          <w:rFonts w:ascii="Times New Roman" w:hAnsi="Times New Roman" w:cs="Times New Roman"/>
          <w:sz w:val="28"/>
          <w:szCs w:val="28"/>
          <w:lang w:eastAsia="ru-RU"/>
        </w:rPr>
        <w:t>а</w:t>
      </w:r>
      <w:r w:rsidRPr="00FA6839">
        <w:rPr>
          <w:rFonts w:ascii="Times New Roman" w:hAnsi="Times New Roman" w:cs="Times New Roman"/>
          <w:sz w:val="28"/>
          <w:szCs w:val="28"/>
          <w:lang w:eastAsia="ru-RU"/>
        </w:rPr>
        <w:t xml:space="preserve">дминистрации и в соответствующих разделах федерального реестра.   </w:t>
      </w:r>
    </w:p>
    <w:p w:rsidR="001C7A6C" w:rsidRPr="00FA6839" w:rsidRDefault="001C7A6C" w:rsidP="001C7A6C">
      <w:pPr>
        <w:widowControl w:val="0"/>
        <w:autoSpaceDE w:val="0"/>
        <w:autoSpaceDN w:val="0"/>
        <w:adjustRightInd w:val="0"/>
        <w:spacing w:after="0" w:line="240" w:lineRule="auto"/>
        <w:ind w:firstLine="567"/>
        <w:jc w:val="both"/>
        <w:rPr>
          <w:rFonts w:ascii="Times New Roman" w:hAnsi="Times New Roman" w:cs="Times New Roman"/>
          <w:sz w:val="28"/>
          <w:szCs w:val="28"/>
          <w:lang w:eastAsia="ru-RU"/>
        </w:rPr>
      </w:pPr>
      <w:r w:rsidRPr="00FA6839">
        <w:rPr>
          <w:rFonts w:ascii="Times New Roman" w:hAnsi="Times New Roman" w:cs="Times New Roman"/>
          <w:sz w:val="28"/>
          <w:szCs w:val="28"/>
          <w:lang w:eastAsia="ru-RU"/>
        </w:rPr>
        <w:t xml:space="preserve">1.3.3.  На стенде </w:t>
      </w:r>
      <w:r>
        <w:rPr>
          <w:rFonts w:ascii="Times New Roman" w:hAnsi="Times New Roman" w:cs="Times New Roman"/>
          <w:sz w:val="28"/>
          <w:szCs w:val="28"/>
          <w:lang w:eastAsia="ru-RU"/>
        </w:rPr>
        <w:t>а</w:t>
      </w:r>
      <w:r w:rsidRPr="00FA6839">
        <w:rPr>
          <w:rFonts w:ascii="Times New Roman" w:hAnsi="Times New Roman" w:cs="Times New Roman"/>
          <w:sz w:val="28"/>
          <w:szCs w:val="28"/>
          <w:lang w:eastAsia="ru-RU"/>
        </w:rPr>
        <w:t xml:space="preserve">дминистрации, на официальном сайте </w:t>
      </w:r>
      <w:r>
        <w:rPr>
          <w:rFonts w:ascii="Times New Roman" w:hAnsi="Times New Roman" w:cs="Times New Roman"/>
          <w:sz w:val="28"/>
          <w:szCs w:val="28"/>
          <w:lang w:eastAsia="ru-RU"/>
        </w:rPr>
        <w:t>а</w:t>
      </w:r>
      <w:r w:rsidRPr="00FA6839">
        <w:rPr>
          <w:rFonts w:ascii="Times New Roman" w:hAnsi="Times New Roman" w:cs="Times New Roman"/>
          <w:sz w:val="28"/>
          <w:szCs w:val="28"/>
          <w:lang w:eastAsia="ru-RU"/>
        </w:rPr>
        <w:t>дминистрации размещается следующая информация:</w:t>
      </w:r>
    </w:p>
    <w:p w:rsidR="001C7A6C" w:rsidRPr="00FA6839" w:rsidRDefault="001C7A6C" w:rsidP="001C7A6C">
      <w:pPr>
        <w:widowControl w:val="0"/>
        <w:autoSpaceDE w:val="0"/>
        <w:autoSpaceDN w:val="0"/>
        <w:adjustRightInd w:val="0"/>
        <w:spacing w:after="0" w:line="240" w:lineRule="auto"/>
        <w:ind w:firstLine="567"/>
        <w:jc w:val="both"/>
        <w:rPr>
          <w:rFonts w:ascii="Times New Roman" w:hAnsi="Times New Roman" w:cs="Times New Roman"/>
          <w:sz w:val="28"/>
          <w:szCs w:val="28"/>
          <w:lang w:eastAsia="ru-RU"/>
        </w:rPr>
      </w:pPr>
      <w:r w:rsidRPr="00FA6839">
        <w:rPr>
          <w:rFonts w:ascii="Times New Roman" w:hAnsi="Times New Roman" w:cs="Times New Roman"/>
          <w:sz w:val="28"/>
          <w:szCs w:val="28"/>
          <w:lang w:eastAsia="ru-RU"/>
        </w:rPr>
        <w:t>- 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1C7A6C" w:rsidRPr="00FA6839" w:rsidRDefault="001C7A6C" w:rsidP="001C7A6C">
      <w:pPr>
        <w:widowControl w:val="0"/>
        <w:autoSpaceDE w:val="0"/>
        <w:autoSpaceDN w:val="0"/>
        <w:adjustRightInd w:val="0"/>
        <w:spacing w:after="0" w:line="240" w:lineRule="auto"/>
        <w:ind w:firstLine="567"/>
        <w:jc w:val="both"/>
        <w:rPr>
          <w:rFonts w:ascii="Times New Roman" w:hAnsi="Times New Roman" w:cs="Times New Roman"/>
          <w:i/>
          <w:iCs/>
          <w:sz w:val="28"/>
          <w:szCs w:val="28"/>
          <w:lang w:eastAsia="ru-RU"/>
        </w:rPr>
      </w:pPr>
      <w:r w:rsidRPr="00FA6839">
        <w:rPr>
          <w:rFonts w:ascii="Times New Roman" w:hAnsi="Times New Roman" w:cs="Times New Roman"/>
          <w:sz w:val="28"/>
          <w:szCs w:val="28"/>
          <w:lang w:eastAsia="ru-RU"/>
        </w:rPr>
        <w:t xml:space="preserve">- извлечения из текста Регламента (полная версия размещается на  официальном сайте </w:t>
      </w:r>
      <w:r>
        <w:rPr>
          <w:rFonts w:ascii="Times New Roman" w:hAnsi="Times New Roman" w:cs="Times New Roman"/>
          <w:sz w:val="28"/>
          <w:szCs w:val="28"/>
          <w:lang w:eastAsia="ru-RU"/>
        </w:rPr>
        <w:t>а</w:t>
      </w:r>
      <w:r w:rsidRPr="00FA6839">
        <w:rPr>
          <w:rFonts w:ascii="Times New Roman" w:hAnsi="Times New Roman" w:cs="Times New Roman"/>
          <w:sz w:val="28"/>
          <w:szCs w:val="28"/>
          <w:lang w:eastAsia="ru-RU"/>
        </w:rPr>
        <w:t xml:space="preserve">дминистрации в информационно-телекоммуникационной сети Интернет </w:t>
      </w:r>
      <w:r w:rsidRPr="00FA6839">
        <w:rPr>
          <w:rFonts w:ascii="Times New Roman" w:hAnsi="Times New Roman" w:cs="Times New Roman"/>
          <w:sz w:val="28"/>
          <w:szCs w:val="28"/>
          <w:lang w:val="en-US" w:eastAsia="ru-RU"/>
        </w:rPr>
        <w:t>https</w:t>
      </w:r>
      <w:r w:rsidRPr="00FA6839">
        <w:rPr>
          <w:rFonts w:ascii="Times New Roman" w:hAnsi="Times New Roman" w:cs="Times New Roman"/>
          <w:sz w:val="28"/>
          <w:szCs w:val="28"/>
          <w:lang w:eastAsia="ru-RU"/>
        </w:rPr>
        <w:t>://b</w:t>
      </w:r>
      <w:r w:rsidRPr="00FA6839">
        <w:rPr>
          <w:rFonts w:ascii="Times New Roman" w:hAnsi="Times New Roman" w:cs="Times New Roman"/>
          <w:sz w:val="28"/>
          <w:szCs w:val="28"/>
          <w:lang w:val="en-US" w:eastAsia="ru-RU"/>
        </w:rPr>
        <w:t>orcity</w:t>
      </w:r>
      <w:r w:rsidRPr="00FA6839">
        <w:rPr>
          <w:rFonts w:ascii="Times New Roman" w:hAnsi="Times New Roman" w:cs="Times New Roman"/>
          <w:sz w:val="28"/>
          <w:szCs w:val="28"/>
          <w:lang w:eastAsia="ru-RU"/>
        </w:rPr>
        <w:t>.</w:t>
      </w:r>
      <w:r w:rsidRPr="00FA6839">
        <w:rPr>
          <w:rFonts w:ascii="Times New Roman" w:hAnsi="Times New Roman" w:cs="Times New Roman"/>
          <w:sz w:val="28"/>
          <w:szCs w:val="28"/>
          <w:lang w:val="en-US" w:eastAsia="ru-RU"/>
        </w:rPr>
        <w:t>ru</w:t>
      </w:r>
      <w:r w:rsidRPr="00FA6839">
        <w:rPr>
          <w:rFonts w:ascii="Times New Roman" w:hAnsi="Times New Roman" w:cs="Times New Roman"/>
          <w:i/>
          <w:iCs/>
          <w:sz w:val="28"/>
          <w:szCs w:val="28"/>
          <w:lang w:eastAsia="ru-RU"/>
        </w:rPr>
        <w:t>;</w:t>
      </w:r>
    </w:p>
    <w:p w:rsidR="001C7A6C" w:rsidRPr="00FA6839" w:rsidRDefault="001C7A6C" w:rsidP="001C7A6C">
      <w:pPr>
        <w:widowControl w:val="0"/>
        <w:autoSpaceDE w:val="0"/>
        <w:autoSpaceDN w:val="0"/>
        <w:adjustRightInd w:val="0"/>
        <w:spacing w:after="0" w:line="240" w:lineRule="auto"/>
        <w:ind w:firstLine="567"/>
        <w:jc w:val="both"/>
        <w:rPr>
          <w:rFonts w:ascii="Times New Roman" w:hAnsi="Times New Roman" w:cs="Times New Roman"/>
          <w:sz w:val="28"/>
          <w:szCs w:val="28"/>
          <w:lang w:eastAsia="ru-RU"/>
        </w:rPr>
      </w:pPr>
      <w:r w:rsidRPr="00FA6839">
        <w:rPr>
          <w:rFonts w:ascii="Times New Roman" w:hAnsi="Times New Roman" w:cs="Times New Roman"/>
          <w:sz w:val="28"/>
          <w:szCs w:val="28"/>
          <w:lang w:eastAsia="ru-RU"/>
        </w:rPr>
        <w:t>-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w:t>
      </w:r>
    </w:p>
    <w:p w:rsidR="001C7A6C" w:rsidRPr="00FA6839" w:rsidRDefault="001C7A6C" w:rsidP="001C7A6C">
      <w:pPr>
        <w:widowControl w:val="0"/>
        <w:autoSpaceDE w:val="0"/>
        <w:autoSpaceDN w:val="0"/>
        <w:adjustRightInd w:val="0"/>
        <w:spacing w:after="0" w:line="240" w:lineRule="auto"/>
        <w:ind w:firstLine="567"/>
        <w:jc w:val="both"/>
        <w:rPr>
          <w:rFonts w:ascii="Times New Roman" w:hAnsi="Times New Roman" w:cs="Times New Roman"/>
          <w:sz w:val="28"/>
          <w:szCs w:val="28"/>
          <w:lang w:eastAsia="ru-RU"/>
        </w:rPr>
      </w:pPr>
      <w:r w:rsidRPr="00FA6839">
        <w:rPr>
          <w:rFonts w:ascii="Times New Roman" w:hAnsi="Times New Roman" w:cs="Times New Roman"/>
          <w:sz w:val="28"/>
          <w:szCs w:val="28"/>
          <w:lang w:eastAsia="ru-RU"/>
        </w:rPr>
        <w:lastRenderedPageBreak/>
        <w:t xml:space="preserve">- место расположения, режим работы, номера телефонов </w:t>
      </w:r>
      <w:r>
        <w:rPr>
          <w:rFonts w:ascii="Times New Roman" w:hAnsi="Times New Roman" w:cs="Times New Roman"/>
          <w:sz w:val="28"/>
          <w:szCs w:val="28"/>
          <w:lang w:eastAsia="ru-RU"/>
        </w:rPr>
        <w:t>а</w:t>
      </w:r>
      <w:r w:rsidRPr="00FA6839">
        <w:rPr>
          <w:rFonts w:ascii="Times New Roman" w:hAnsi="Times New Roman" w:cs="Times New Roman"/>
          <w:sz w:val="28"/>
          <w:szCs w:val="28"/>
          <w:lang w:eastAsia="ru-RU"/>
        </w:rPr>
        <w:t xml:space="preserve">дминистрации, адрес электронной почты </w:t>
      </w:r>
      <w:r>
        <w:rPr>
          <w:rFonts w:ascii="Times New Roman" w:hAnsi="Times New Roman" w:cs="Times New Roman"/>
          <w:sz w:val="28"/>
          <w:szCs w:val="28"/>
          <w:lang w:eastAsia="ru-RU"/>
        </w:rPr>
        <w:t>а</w:t>
      </w:r>
      <w:r w:rsidRPr="00FA6839">
        <w:rPr>
          <w:rFonts w:ascii="Times New Roman" w:hAnsi="Times New Roman" w:cs="Times New Roman"/>
          <w:sz w:val="28"/>
          <w:szCs w:val="28"/>
          <w:lang w:eastAsia="ru-RU"/>
        </w:rPr>
        <w:t>дминистрации;</w:t>
      </w:r>
    </w:p>
    <w:p w:rsidR="001C7A6C" w:rsidRPr="00FA6839" w:rsidRDefault="001C7A6C" w:rsidP="001C7A6C">
      <w:pPr>
        <w:widowControl w:val="0"/>
        <w:autoSpaceDE w:val="0"/>
        <w:autoSpaceDN w:val="0"/>
        <w:adjustRightInd w:val="0"/>
        <w:spacing w:after="0" w:line="240" w:lineRule="auto"/>
        <w:ind w:firstLine="567"/>
        <w:jc w:val="both"/>
        <w:rPr>
          <w:rFonts w:ascii="Times New Roman" w:hAnsi="Times New Roman" w:cs="Times New Roman"/>
          <w:sz w:val="28"/>
          <w:szCs w:val="28"/>
          <w:lang w:eastAsia="ru-RU"/>
        </w:rPr>
      </w:pPr>
      <w:r w:rsidRPr="00FA6839">
        <w:rPr>
          <w:rFonts w:ascii="Times New Roman" w:hAnsi="Times New Roman" w:cs="Times New Roman"/>
          <w:sz w:val="28"/>
          <w:szCs w:val="28"/>
          <w:lang w:eastAsia="ru-RU"/>
        </w:rPr>
        <w:t xml:space="preserve">- справочная информация о должностных лицах </w:t>
      </w:r>
      <w:r>
        <w:rPr>
          <w:rFonts w:ascii="Times New Roman" w:hAnsi="Times New Roman" w:cs="Times New Roman"/>
          <w:sz w:val="28"/>
          <w:szCs w:val="28"/>
          <w:lang w:eastAsia="ru-RU"/>
        </w:rPr>
        <w:t>а</w:t>
      </w:r>
      <w:r w:rsidRPr="00FA6839">
        <w:rPr>
          <w:rFonts w:ascii="Times New Roman" w:hAnsi="Times New Roman" w:cs="Times New Roman"/>
          <w:sz w:val="28"/>
          <w:szCs w:val="28"/>
          <w:lang w:eastAsia="ru-RU"/>
        </w:rPr>
        <w:t>дминистрации, предоставляющих муниципальную услугу: Ф.И.О., место размещения, часы приема;</w:t>
      </w:r>
    </w:p>
    <w:p w:rsidR="001C7A6C" w:rsidRPr="00FA6839" w:rsidRDefault="001C7A6C" w:rsidP="001C7A6C">
      <w:pPr>
        <w:widowControl w:val="0"/>
        <w:autoSpaceDE w:val="0"/>
        <w:autoSpaceDN w:val="0"/>
        <w:adjustRightInd w:val="0"/>
        <w:spacing w:after="0" w:line="240" w:lineRule="auto"/>
        <w:ind w:firstLine="567"/>
        <w:jc w:val="both"/>
        <w:rPr>
          <w:rFonts w:ascii="Times New Roman" w:hAnsi="Times New Roman" w:cs="Times New Roman"/>
          <w:sz w:val="28"/>
          <w:szCs w:val="28"/>
          <w:lang w:eastAsia="ru-RU"/>
        </w:rPr>
      </w:pPr>
      <w:r w:rsidRPr="00FA6839">
        <w:rPr>
          <w:rFonts w:ascii="Times New Roman" w:hAnsi="Times New Roman" w:cs="Times New Roman"/>
          <w:sz w:val="28"/>
          <w:szCs w:val="28"/>
          <w:lang w:eastAsia="ru-RU"/>
        </w:rPr>
        <w:t>- форма заявления на предоставление муниципальной услуги, а также предъявляемые к ней требования;</w:t>
      </w:r>
    </w:p>
    <w:p w:rsidR="001C7A6C" w:rsidRPr="00FA6839" w:rsidRDefault="001C7A6C" w:rsidP="001C7A6C">
      <w:pPr>
        <w:widowControl w:val="0"/>
        <w:autoSpaceDE w:val="0"/>
        <w:autoSpaceDN w:val="0"/>
        <w:adjustRightInd w:val="0"/>
        <w:spacing w:after="0" w:line="240" w:lineRule="auto"/>
        <w:ind w:firstLine="567"/>
        <w:jc w:val="both"/>
        <w:rPr>
          <w:rFonts w:ascii="Times New Roman" w:hAnsi="Times New Roman" w:cs="Times New Roman"/>
          <w:sz w:val="28"/>
          <w:szCs w:val="28"/>
          <w:lang w:eastAsia="ru-RU"/>
        </w:rPr>
      </w:pPr>
      <w:r w:rsidRPr="00FA6839">
        <w:rPr>
          <w:rFonts w:ascii="Times New Roman" w:hAnsi="Times New Roman" w:cs="Times New Roman"/>
          <w:sz w:val="28"/>
          <w:szCs w:val="28"/>
          <w:lang w:eastAsia="ru-RU"/>
        </w:rPr>
        <w:t>- перечень документов, необходимых для получения муниципальной услуги;</w:t>
      </w:r>
    </w:p>
    <w:p w:rsidR="001C7A6C" w:rsidRPr="00FA6839" w:rsidRDefault="001C7A6C" w:rsidP="001C7A6C">
      <w:pPr>
        <w:widowControl w:val="0"/>
        <w:autoSpaceDE w:val="0"/>
        <w:autoSpaceDN w:val="0"/>
        <w:adjustRightInd w:val="0"/>
        <w:spacing w:after="0" w:line="240" w:lineRule="auto"/>
        <w:ind w:firstLine="567"/>
        <w:jc w:val="both"/>
        <w:rPr>
          <w:rFonts w:ascii="Times New Roman" w:hAnsi="Times New Roman" w:cs="Times New Roman"/>
          <w:sz w:val="28"/>
          <w:szCs w:val="28"/>
          <w:lang w:eastAsia="ru-RU"/>
        </w:rPr>
      </w:pPr>
      <w:r w:rsidRPr="00FA6839">
        <w:rPr>
          <w:rFonts w:ascii="Times New Roman" w:hAnsi="Times New Roman" w:cs="Times New Roman"/>
          <w:sz w:val="28"/>
          <w:szCs w:val="28"/>
          <w:lang w:eastAsia="ru-RU"/>
        </w:rPr>
        <w:t>- последовательность административных процедур при предоставлении муниципальной услуги;</w:t>
      </w:r>
    </w:p>
    <w:p w:rsidR="001C7A6C" w:rsidRPr="00FA6839" w:rsidRDefault="001C7A6C" w:rsidP="001C7A6C">
      <w:pPr>
        <w:widowControl w:val="0"/>
        <w:autoSpaceDE w:val="0"/>
        <w:autoSpaceDN w:val="0"/>
        <w:adjustRightInd w:val="0"/>
        <w:spacing w:after="0" w:line="240" w:lineRule="auto"/>
        <w:ind w:firstLine="567"/>
        <w:jc w:val="both"/>
        <w:rPr>
          <w:rFonts w:ascii="Times New Roman" w:hAnsi="Times New Roman" w:cs="Times New Roman"/>
          <w:sz w:val="28"/>
          <w:szCs w:val="28"/>
          <w:lang w:eastAsia="ru-RU"/>
        </w:rPr>
      </w:pPr>
      <w:r w:rsidRPr="00FA6839">
        <w:rPr>
          <w:rFonts w:ascii="Times New Roman" w:hAnsi="Times New Roman" w:cs="Times New Roman"/>
          <w:sz w:val="28"/>
          <w:szCs w:val="28"/>
          <w:lang w:eastAsia="ru-RU"/>
        </w:rPr>
        <w:t>- основания отказа в приеме документов, основания для отказа в предоставлении  муниципальной услуги;</w:t>
      </w:r>
    </w:p>
    <w:p w:rsidR="001C7A6C" w:rsidRPr="00FA6839" w:rsidRDefault="001C7A6C" w:rsidP="001C7A6C">
      <w:pPr>
        <w:widowControl w:val="0"/>
        <w:autoSpaceDE w:val="0"/>
        <w:autoSpaceDN w:val="0"/>
        <w:adjustRightInd w:val="0"/>
        <w:spacing w:after="0" w:line="240" w:lineRule="auto"/>
        <w:ind w:firstLine="567"/>
        <w:jc w:val="both"/>
        <w:rPr>
          <w:rFonts w:ascii="Times New Roman" w:hAnsi="Times New Roman" w:cs="Times New Roman"/>
          <w:sz w:val="28"/>
          <w:szCs w:val="28"/>
          <w:lang w:eastAsia="ru-RU"/>
        </w:rPr>
      </w:pPr>
      <w:r w:rsidRPr="00FA6839">
        <w:rPr>
          <w:rFonts w:ascii="Times New Roman" w:hAnsi="Times New Roman" w:cs="Times New Roman"/>
          <w:sz w:val="28"/>
          <w:szCs w:val="28"/>
          <w:lang w:eastAsia="ru-RU"/>
        </w:rPr>
        <w:t>- порядок обжалования решений, действий или бездействия должностных лиц, предоставляющих муниципальную услугу;</w:t>
      </w:r>
    </w:p>
    <w:p w:rsidR="001C7A6C" w:rsidRPr="00FA6839" w:rsidRDefault="001C7A6C" w:rsidP="001C7A6C">
      <w:pPr>
        <w:widowControl w:val="0"/>
        <w:autoSpaceDE w:val="0"/>
        <w:autoSpaceDN w:val="0"/>
        <w:adjustRightInd w:val="0"/>
        <w:spacing w:after="0" w:line="240" w:lineRule="auto"/>
        <w:ind w:firstLine="567"/>
        <w:jc w:val="both"/>
        <w:rPr>
          <w:rFonts w:ascii="Times New Roman" w:hAnsi="Times New Roman" w:cs="Times New Roman"/>
          <w:sz w:val="28"/>
          <w:szCs w:val="28"/>
          <w:lang w:eastAsia="ru-RU"/>
        </w:rPr>
      </w:pPr>
      <w:r w:rsidRPr="00FA6839">
        <w:rPr>
          <w:rFonts w:ascii="Times New Roman" w:hAnsi="Times New Roman" w:cs="Times New Roman"/>
          <w:sz w:val="28"/>
          <w:szCs w:val="28"/>
          <w:lang w:eastAsia="ru-RU"/>
        </w:rPr>
        <w:t>- иная информация, обязательное предоставление которой предусмотрено законодательством Российской Федерации.</w:t>
      </w:r>
    </w:p>
    <w:p w:rsidR="001C7A6C" w:rsidRPr="00FA6839" w:rsidRDefault="001C7A6C" w:rsidP="001C7A6C">
      <w:pPr>
        <w:widowControl w:val="0"/>
        <w:autoSpaceDE w:val="0"/>
        <w:autoSpaceDN w:val="0"/>
        <w:adjustRightInd w:val="0"/>
        <w:spacing w:after="0" w:line="240" w:lineRule="auto"/>
        <w:ind w:firstLine="567"/>
        <w:jc w:val="both"/>
        <w:rPr>
          <w:rFonts w:ascii="Times New Roman" w:hAnsi="Times New Roman" w:cs="Times New Roman"/>
          <w:sz w:val="28"/>
          <w:szCs w:val="28"/>
          <w:lang w:eastAsia="ru-RU"/>
        </w:rPr>
      </w:pPr>
      <w:r w:rsidRPr="00FA6839">
        <w:rPr>
          <w:rFonts w:ascii="Times New Roman" w:hAnsi="Times New Roman" w:cs="Times New Roman"/>
          <w:sz w:val="28"/>
          <w:szCs w:val="28"/>
          <w:lang w:eastAsia="ru-RU"/>
        </w:rPr>
        <w:t>При изменении информации о предоставлении муниципальной услуги осуществляется ее периодическое обновление.</w:t>
      </w:r>
    </w:p>
    <w:p w:rsidR="001C7A6C" w:rsidRPr="00FA6839" w:rsidRDefault="001C7A6C" w:rsidP="001C7A6C">
      <w:pPr>
        <w:pStyle w:val="ListParagraph1"/>
        <w:widowControl w:val="0"/>
        <w:suppressAutoHyphens w:val="0"/>
        <w:autoSpaceDE w:val="0"/>
        <w:autoSpaceDN w:val="0"/>
        <w:adjustRightInd w:val="0"/>
        <w:spacing w:after="0" w:line="240" w:lineRule="auto"/>
        <w:ind w:left="0" w:firstLine="567"/>
        <w:jc w:val="both"/>
        <w:rPr>
          <w:rFonts w:ascii="Times New Roman" w:hAnsi="Times New Roman" w:cs="Times New Roman"/>
          <w:sz w:val="28"/>
          <w:szCs w:val="28"/>
          <w:lang w:eastAsia="ru-RU"/>
        </w:rPr>
      </w:pPr>
      <w:r w:rsidRPr="00FA6839">
        <w:rPr>
          <w:rFonts w:ascii="Times New Roman" w:hAnsi="Times New Roman" w:cs="Times New Roman"/>
          <w:sz w:val="28"/>
          <w:szCs w:val="28"/>
          <w:lang w:eastAsia="ru-RU"/>
        </w:rPr>
        <w:t xml:space="preserve">1.3.4. На Едином портале государственных и муниципальных услуг (функций), </w:t>
      </w:r>
      <w:r w:rsidRPr="00FA6839">
        <w:rPr>
          <w:rFonts w:ascii="Times New Roman" w:hAnsi="Times New Roman" w:cs="Times New Roman"/>
          <w:color w:val="000000"/>
          <w:sz w:val="28"/>
          <w:szCs w:val="28"/>
        </w:rPr>
        <w:t>Едином Интернет-портале государственных и муниципальных услуг (функций) Нижегородской области</w:t>
      </w:r>
      <w:r w:rsidRPr="00FA6839">
        <w:rPr>
          <w:rFonts w:ascii="Times New Roman" w:hAnsi="Times New Roman" w:cs="Times New Roman"/>
          <w:sz w:val="28"/>
          <w:szCs w:val="28"/>
          <w:lang w:eastAsia="ru-RU"/>
        </w:rPr>
        <w:t xml:space="preserve">  размещается следующая информация:</w:t>
      </w:r>
    </w:p>
    <w:p w:rsidR="001C7A6C" w:rsidRPr="00FA6839" w:rsidRDefault="001C7A6C" w:rsidP="001C7A6C">
      <w:pPr>
        <w:pStyle w:val="ListParagraph1"/>
        <w:widowControl w:val="0"/>
        <w:suppressAutoHyphens w:val="0"/>
        <w:autoSpaceDE w:val="0"/>
        <w:autoSpaceDN w:val="0"/>
        <w:adjustRightInd w:val="0"/>
        <w:spacing w:after="0" w:line="240" w:lineRule="auto"/>
        <w:ind w:left="0" w:firstLine="567"/>
        <w:jc w:val="both"/>
        <w:rPr>
          <w:rFonts w:ascii="Times New Roman" w:hAnsi="Times New Roman" w:cs="Times New Roman"/>
          <w:sz w:val="28"/>
          <w:szCs w:val="28"/>
          <w:lang w:eastAsia="ru-RU"/>
        </w:rPr>
      </w:pPr>
      <w:r w:rsidRPr="00FA6839">
        <w:rPr>
          <w:rFonts w:ascii="Times New Roman" w:hAnsi="Times New Roman" w:cs="Times New Roman"/>
          <w:sz w:val="28"/>
          <w:szCs w:val="28"/>
          <w:lang w:eastAsia="ru-RU"/>
        </w:rPr>
        <w:t>-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rsidR="001C7A6C" w:rsidRPr="00FA6839" w:rsidRDefault="001C7A6C" w:rsidP="001C7A6C">
      <w:pPr>
        <w:widowControl w:val="0"/>
        <w:tabs>
          <w:tab w:val="left" w:pos="567"/>
        </w:tabs>
        <w:autoSpaceDE w:val="0"/>
        <w:autoSpaceDN w:val="0"/>
        <w:adjustRightInd w:val="0"/>
        <w:spacing w:after="0" w:line="240" w:lineRule="auto"/>
        <w:ind w:firstLine="567"/>
        <w:jc w:val="both"/>
        <w:rPr>
          <w:rFonts w:ascii="Times New Roman" w:hAnsi="Times New Roman" w:cs="Times New Roman"/>
          <w:sz w:val="28"/>
          <w:szCs w:val="28"/>
          <w:lang w:eastAsia="ru-RU"/>
        </w:rPr>
      </w:pPr>
      <w:r w:rsidRPr="00FA6839">
        <w:rPr>
          <w:rFonts w:ascii="Times New Roman" w:hAnsi="Times New Roman" w:cs="Times New Roman"/>
          <w:sz w:val="28"/>
          <w:szCs w:val="28"/>
          <w:lang w:eastAsia="ru-RU"/>
        </w:rPr>
        <w:t>- круг заявителей;</w:t>
      </w:r>
    </w:p>
    <w:p w:rsidR="001C7A6C" w:rsidRPr="00FA6839" w:rsidRDefault="001C7A6C" w:rsidP="001C7A6C">
      <w:pPr>
        <w:widowControl w:val="0"/>
        <w:autoSpaceDE w:val="0"/>
        <w:autoSpaceDN w:val="0"/>
        <w:adjustRightInd w:val="0"/>
        <w:spacing w:after="0" w:line="240" w:lineRule="auto"/>
        <w:ind w:firstLine="567"/>
        <w:jc w:val="both"/>
        <w:rPr>
          <w:rFonts w:ascii="Times New Roman" w:hAnsi="Times New Roman" w:cs="Times New Roman"/>
          <w:sz w:val="28"/>
          <w:szCs w:val="28"/>
          <w:lang w:eastAsia="ru-RU"/>
        </w:rPr>
      </w:pPr>
      <w:r w:rsidRPr="00FA6839">
        <w:rPr>
          <w:rFonts w:ascii="Times New Roman" w:hAnsi="Times New Roman" w:cs="Times New Roman"/>
          <w:sz w:val="28"/>
          <w:szCs w:val="28"/>
          <w:lang w:eastAsia="ru-RU"/>
        </w:rPr>
        <w:t>- срок предоставления муниципальной услуги;</w:t>
      </w:r>
    </w:p>
    <w:p w:rsidR="001C7A6C" w:rsidRPr="00FA6839" w:rsidRDefault="001C7A6C" w:rsidP="001C7A6C">
      <w:pPr>
        <w:widowControl w:val="0"/>
        <w:autoSpaceDE w:val="0"/>
        <w:autoSpaceDN w:val="0"/>
        <w:adjustRightInd w:val="0"/>
        <w:spacing w:after="0" w:line="240" w:lineRule="auto"/>
        <w:ind w:firstLine="567"/>
        <w:jc w:val="both"/>
        <w:rPr>
          <w:rFonts w:ascii="Times New Roman" w:hAnsi="Times New Roman" w:cs="Times New Roman"/>
          <w:sz w:val="28"/>
          <w:szCs w:val="28"/>
          <w:lang w:eastAsia="ru-RU"/>
        </w:rPr>
      </w:pPr>
      <w:r w:rsidRPr="00FA6839">
        <w:rPr>
          <w:rFonts w:ascii="Times New Roman" w:hAnsi="Times New Roman" w:cs="Times New Roman"/>
          <w:sz w:val="28"/>
          <w:szCs w:val="28"/>
          <w:lang w:eastAsia="ru-RU"/>
        </w:rPr>
        <w:t>- результаты предоставления муниципальной услуги, порядок предоставления документа, являющегося результатом предоставления муниципальной услуги;</w:t>
      </w:r>
    </w:p>
    <w:p w:rsidR="001C7A6C" w:rsidRPr="00FA6839" w:rsidRDefault="001C7A6C" w:rsidP="001C7A6C">
      <w:pPr>
        <w:widowControl w:val="0"/>
        <w:autoSpaceDE w:val="0"/>
        <w:autoSpaceDN w:val="0"/>
        <w:adjustRightInd w:val="0"/>
        <w:spacing w:after="0" w:line="240" w:lineRule="auto"/>
        <w:ind w:firstLine="567"/>
        <w:jc w:val="both"/>
        <w:rPr>
          <w:rFonts w:ascii="Times New Roman" w:hAnsi="Times New Roman" w:cs="Times New Roman"/>
          <w:sz w:val="28"/>
          <w:szCs w:val="28"/>
          <w:lang w:eastAsia="ru-RU"/>
        </w:rPr>
      </w:pPr>
      <w:r w:rsidRPr="00FA6839">
        <w:rPr>
          <w:rFonts w:ascii="Times New Roman" w:hAnsi="Times New Roman" w:cs="Times New Roman"/>
          <w:sz w:val="28"/>
          <w:szCs w:val="28"/>
          <w:lang w:eastAsia="ru-RU"/>
        </w:rPr>
        <w:t>- размер государственной пошлины (платы), взимаемой за предоставление муниципальной услуги;</w:t>
      </w:r>
    </w:p>
    <w:p w:rsidR="001C7A6C" w:rsidRPr="00FA6839" w:rsidRDefault="001C7A6C" w:rsidP="001C7A6C">
      <w:pPr>
        <w:widowControl w:val="0"/>
        <w:autoSpaceDE w:val="0"/>
        <w:autoSpaceDN w:val="0"/>
        <w:adjustRightInd w:val="0"/>
        <w:spacing w:after="0" w:line="240" w:lineRule="auto"/>
        <w:ind w:firstLine="567"/>
        <w:jc w:val="both"/>
        <w:rPr>
          <w:rFonts w:ascii="Times New Roman" w:hAnsi="Times New Roman" w:cs="Times New Roman"/>
          <w:sz w:val="28"/>
          <w:szCs w:val="28"/>
          <w:lang w:eastAsia="ru-RU"/>
        </w:rPr>
      </w:pPr>
      <w:r w:rsidRPr="00FA6839">
        <w:rPr>
          <w:rFonts w:ascii="Times New Roman" w:hAnsi="Times New Roman" w:cs="Times New Roman"/>
          <w:sz w:val="28"/>
          <w:szCs w:val="28"/>
          <w:lang w:eastAsia="ru-RU"/>
        </w:rPr>
        <w:t>- исчерпывающий перечень оснований для приостановления или отказа в предоставлении муниципальной услуги, в том числе основания для отказа в приеме документов;</w:t>
      </w:r>
    </w:p>
    <w:p w:rsidR="001C7A6C" w:rsidRPr="00FA6839" w:rsidRDefault="001C7A6C" w:rsidP="001C7A6C">
      <w:pPr>
        <w:pStyle w:val="ListParagraph1"/>
        <w:widowControl w:val="0"/>
        <w:suppressAutoHyphens w:val="0"/>
        <w:autoSpaceDE w:val="0"/>
        <w:autoSpaceDN w:val="0"/>
        <w:adjustRightInd w:val="0"/>
        <w:spacing w:after="0" w:line="240" w:lineRule="auto"/>
        <w:ind w:left="0" w:firstLine="567"/>
        <w:jc w:val="both"/>
        <w:rPr>
          <w:rFonts w:ascii="Times New Roman" w:hAnsi="Times New Roman" w:cs="Times New Roman"/>
          <w:sz w:val="28"/>
          <w:szCs w:val="28"/>
          <w:lang w:eastAsia="ru-RU"/>
        </w:rPr>
      </w:pPr>
      <w:r w:rsidRPr="00FA6839">
        <w:rPr>
          <w:rFonts w:ascii="Times New Roman" w:hAnsi="Times New Roman" w:cs="Times New Roman"/>
          <w:sz w:val="28"/>
          <w:szCs w:val="28"/>
          <w:lang w:eastAsia="ru-RU"/>
        </w:rPr>
        <w:t>-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1C7A6C" w:rsidRPr="00FA6839" w:rsidRDefault="001C7A6C" w:rsidP="001C7A6C">
      <w:pPr>
        <w:pStyle w:val="ListParagraph1"/>
        <w:widowControl w:val="0"/>
        <w:suppressAutoHyphens w:val="0"/>
        <w:autoSpaceDE w:val="0"/>
        <w:autoSpaceDN w:val="0"/>
        <w:adjustRightInd w:val="0"/>
        <w:spacing w:after="0" w:line="240" w:lineRule="auto"/>
        <w:ind w:left="0" w:firstLine="567"/>
        <w:jc w:val="both"/>
        <w:rPr>
          <w:rFonts w:ascii="Times New Roman" w:hAnsi="Times New Roman" w:cs="Times New Roman"/>
          <w:sz w:val="28"/>
          <w:szCs w:val="28"/>
          <w:lang w:eastAsia="ru-RU"/>
        </w:rPr>
      </w:pPr>
      <w:r w:rsidRPr="00FA6839">
        <w:rPr>
          <w:rFonts w:ascii="Times New Roman" w:hAnsi="Times New Roman" w:cs="Times New Roman"/>
          <w:sz w:val="28"/>
          <w:szCs w:val="28"/>
          <w:lang w:eastAsia="ru-RU"/>
        </w:rPr>
        <w:t>- формы заявлений (уведомлений, сообщений), используемые при предоставлении муниципальной услуги.</w:t>
      </w:r>
    </w:p>
    <w:p w:rsidR="001C7A6C" w:rsidRPr="00FA6839" w:rsidRDefault="001C7A6C" w:rsidP="001C7A6C">
      <w:pPr>
        <w:widowControl w:val="0"/>
        <w:autoSpaceDE w:val="0"/>
        <w:autoSpaceDN w:val="0"/>
        <w:adjustRightInd w:val="0"/>
        <w:spacing w:after="0" w:line="240" w:lineRule="auto"/>
        <w:ind w:firstLine="567"/>
        <w:jc w:val="both"/>
        <w:rPr>
          <w:rFonts w:ascii="Times New Roman" w:hAnsi="Times New Roman" w:cs="Times New Roman"/>
          <w:sz w:val="28"/>
          <w:szCs w:val="28"/>
          <w:lang w:eastAsia="ru-RU"/>
        </w:rPr>
      </w:pPr>
      <w:r w:rsidRPr="00FA6839">
        <w:rPr>
          <w:rFonts w:ascii="Times New Roman" w:hAnsi="Times New Roman" w:cs="Times New Roman"/>
          <w:sz w:val="28"/>
          <w:szCs w:val="28"/>
          <w:lang w:eastAsia="ru-RU"/>
        </w:rPr>
        <w:t xml:space="preserve">1.3.5. Информация на Едином портале государственных и муниципальных услуг (функций), </w:t>
      </w:r>
      <w:r w:rsidRPr="00FA6839">
        <w:rPr>
          <w:rFonts w:ascii="Times New Roman" w:hAnsi="Times New Roman" w:cs="Times New Roman"/>
          <w:color w:val="000000"/>
          <w:sz w:val="28"/>
          <w:szCs w:val="28"/>
        </w:rPr>
        <w:t>Едином Интернет-портале государственных и муниципальных услуг (функций) Нижегородской области</w:t>
      </w:r>
      <w:r w:rsidRPr="00FA6839">
        <w:rPr>
          <w:rFonts w:ascii="Times New Roman" w:hAnsi="Times New Roman" w:cs="Times New Roman"/>
          <w:sz w:val="28"/>
          <w:szCs w:val="28"/>
          <w:lang w:eastAsia="ru-RU"/>
        </w:rPr>
        <w:t xml:space="preserve">  и официальном сайте Администрации  о порядке и сроках предоставления муниципальной услуги предоставляется заявителю бесплатно.</w:t>
      </w:r>
    </w:p>
    <w:p w:rsidR="001C7A6C" w:rsidRPr="00FA6839" w:rsidRDefault="001C7A6C" w:rsidP="001C7A6C">
      <w:pPr>
        <w:widowControl w:val="0"/>
        <w:autoSpaceDE w:val="0"/>
        <w:autoSpaceDN w:val="0"/>
        <w:adjustRightInd w:val="0"/>
        <w:spacing w:after="0" w:line="240" w:lineRule="auto"/>
        <w:ind w:firstLine="567"/>
        <w:jc w:val="both"/>
        <w:rPr>
          <w:rFonts w:ascii="Times New Roman" w:hAnsi="Times New Roman" w:cs="Times New Roman"/>
          <w:sz w:val="28"/>
          <w:szCs w:val="28"/>
          <w:lang w:eastAsia="ru-RU"/>
        </w:rPr>
      </w:pPr>
      <w:r w:rsidRPr="00FA6839">
        <w:rPr>
          <w:rFonts w:ascii="Times New Roman" w:hAnsi="Times New Roman" w:cs="Times New Roman"/>
          <w:sz w:val="28"/>
          <w:szCs w:val="28"/>
          <w:lang w:eastAsia="ru-RU"/>
        </w:rPr>
        <w:t xml:space="preserve">Доступ к информации о сроках и порядке предоставления муниципальной услуги осуществляется без выполнения заинтересованным лицом  каких-либо </w:t>
      </w:r>
      <w:r w:rsidRPr="00FA6839">
        <w:rPr>
          <w:rFonts w:ascii="Times New Roman" w:hAnsi="Times New Roman" w:cs="Times New Roman"/>
          <w:sz w:val="28"/>
          <w:szCs w:val="28"/>
          <w:lang w:eastAsia="ru-RU"/>
        </w:rPr>
        <w:lastRenderedPageBreak/>
        <w:t xml:space="preserve">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взимания платы, регистрацию или авторизацию заявителя, или предоставление им персональных данных. </w:t>
      </w:r>
    </w:p>
    <w:p w:rsidR="001C7A6C" w:rsidRPr="00FA6839" w:rsidRDefault="001C7A6C" w:rsidP="001C7A6C">
      <w:pPr>
        <w:widowControl w:val="0"/>
        <w:tabs>
          <w:tab w:val="left" w:pos="6780"/>
        </w:tabs>
        <w:autoSpaceDE w:val="0"/>
        <w:autoSpaceDN w:val="0"/>
        <w:adjustRightInd w:val="0"/>
        <w:spacing w:after="0" w:line="240" w:lineRule="auto"/>
        <w:ind w:firstLine="567"/>
        <w:jc w:val="both"/>
        <w:rPr>
          <w:rFonts w:ascii="Times New Roman" w:hAnsi="Times New Roman" w:cs="Times New Roman"/>
          <w:sz w:val="28"/>
          <w:szCs w:val="28"/>
          <w:lang w:eastAsia="ru-RU"/>
        </w:rPr>
      </w:pPr>
      <w:r w:rsidRPr="00FA6839">
        <w:rPr>
          <w:rFonts w:ascii="Times New Roman" w:hAnsi="Times New Roman" w:cs="Times New Roman"/>
          <w:sz w:val="28"/>
          <w:szCs w:val="28"/>
          <w:lang w:eastAsia="ru-RU"/>
        </w:rPr>
        <w:tab/>
      </w:r>
    </w:p>
    <w:p w:rsidR="001C7A6C" w:rsidRPr="00FA6839" w:rsidRDefault="001C7A6C" w:rsidP="001C7A6C">
      <w:pPr>
        <w:autoSpaceDE w:val="0"/>
        <w:spacing w:after="0" w:line="240" w:lineRule="auto"/>
        <w:ind w:firstLine="567"/>
        <w:jc w:val="center"/>
        <w:rPr>
          <w:rFonts w:ascii="Times New Roman" w:hAnsi="Times New Roman" w:cs="Times New Roman"/>
          <w:color w:val="000000"/>
          <w:sz w:val="28"/>
          <w:szCs w:val="28"/>
        </w:rPr>
      </w:pPr>
      <w:r w:rsidRPr="00FA6839">
        <w:rPr>
          <w:rFonts w:ascii="Times New Roman" w:hAnsi="Times New Roman" w:cs="Times New Roman"/>
          <w:color w:val="000000"/>
          <w:sz w:val="28"/>
          <w:szCs w:val="28"/>
          <w:lang w:val="en-US"/>
        </w:rPr>
        <w:t>II</w:t>
      </w:r>
      <w:r w:rsidRPr="00FA6839">
        <w:rPr>
          <w:rFonts w:ascii="Times New Roman" w:hAnsi="Times New Roman" w:cs="Times New Roman"/>
          <w:color w:val="000000"/>
          <w:sz w:val="28"/>
          <w:szCs w:val="28"/>
        </w:rPr>
        <w:t>. СТАНДАРТ ПРЕДОСТАВЛЕНИЯ МУНИЦИПАЛЬНОЙ УСЛУГИ</w:t>
      </w:r>
    </w:p>
    <w:p w:rsidR="001C7A6C" w:rsidRPr="00FA6839" w:rsidRDefault="001C7A6C" w:rsidP="001C7A6C">
      <w:pPr>
        <w:autoSpaceDE w:val="0"/>
        <w:spacing w:after="0" w:line="240" w:lineRule="auto"/>
        <w:ind w:firstLine="567"/>
        <w:jc w:val="center"/>
        <w:rPr>
          <w:rFonts w:ascii="Times New Roman" w:hAnsi="Times New Roman" w:cs="Times New Roman"/>
          <w:b/>
          <w:bCs/>
          <w:color w:val="000000"/>
          <w:sz w:val="28"/>
          <w:szCs w:val="28"/>
        </w:rPr>
      </w:pPr>
    </w:p>
    <w:p w:rsidR="001C7A6C" w:rsidRPr="00FA6839" w:rsidRDefault="001C7A6C" w:rsidP="001C7A6C">
      <w:pPr>
        <w:autoSpaceDE w:val="0"/>
        <w:spacing w:after="0" w:line="240" w:lineRule="auto"/>
        <w:ind w:firstLine="567"/>
        <w:rPr>
          <w:rFonts w:ascii="Times New Roman" w:hAnsi="Times New Roman" w:cs="Times New Roman"/>
          <w:color w:val="000000"/>
          <w:sz w:val="28"/>
          <w:szCs w:val="28"/>
        </w:rPr>
      </w:pPr>
      <w:r w:rsidRPr="00FA6839">
        <w:rPr>
          <w:rFonts w:ascii="Times New Roman" w:hAnsi="Times New Roman" w:cs="Times New Roman"/>
          <w:color w:val="000000"/>
          <w:sz w:val="28"/>
          <w:szCs w:val="28"/>
        </w:rPr>
        <w:t>2.1. Наименование муниципальной услуги.</w:t>
      </w:r>
    </w:p>
    <w:p w:rsidR="001C7A6C" w:rsidRPr="00FA6839" w:rsidRDefault="001C7A6C" w:rsidP="001C7A6C">
      <w:pPr>
        <w:pStyle w:val="ConsPlusNormal"/>
        <w:ind w:firstLine="540"/>
        <w:jc w:val="both"/>
        <w:rPr>
          <w:rFonts w:ascii="Times New Roman" w:hAnsi="Times New Roman"/>
        </w:rPr>
      </w:pPr>
      <w:r w:rsidRPr="00FA6839">
        <w:rPr>
          <w:rFonts w:ascii="Times New Roman" w:hAnsi="Times New Roman"/>
        </w:rPr>
        <w:t xml:space="preserve"> Выдача копий архивных документов, подтверждающих право на владение землей.</w:t>
      </w:r>
    </w:p>
    <w:p w:rsidR="001C7A6C" w:rsidRPr="00FA6839" w:rsidRDefault="001C7A6C" w:rsidP="001C7A6C">
      <w:pPr>
        <w:autoSpaceDE w:val="0"/>
        <w:spacing w:after="0" w:line="240" w:lineRule="auto"/>
        <w:ind w:firstLine="567"/>
        <w:rPr>
          <w:rFonts w:ascii="Times New Roman" w:hAnsi="Times New Roman" w:cs="Times New Roman"/>
          <w:color w:val="000000"/>
          <w:sz w:val="28"/>
          <w:szCs w:val="28"/>
        </w:rPr>
      </w:pPr>
      <w:r w:rsidRPr="00FA6839">
        <w:rPr>
          <w:rFonts w:ascii="Times New Roman" w:hAnsi="Times New Roman" w:cs="Times New Roman"/>
          <w:color w:val="000000"/>
          <w:sz w:val="28"/>
          <w:szCs w:val="28"/>
        </w:rPr>
        <w:t>2.2. Наименование органа, предоставляющего муниципальную услугу.</w:t>
      </w:r>
    </w:p>
    <w:p w:rsidR="001C7A6C" w:rsidRPr="00FA6839" w:rsidRDefault="001C7A6C" w:rsidP="001C7A6C">
      <w:pPr>
        <w:widowControl w:val="0"/>
        <w:autoSpaceDE w:val="0"/>
        <w:autoSpaceDN w:val="0"/>
        <w:adjustRightInd w:val="0"/>
        <w:spacing w:after="0" w:line="240" w:lineRule="auto"/>
        <w:ind w:firstLine="567"/>
        <w:jc w:val="both"/>
        <w:rPr>
          <w:rFonts w:ascii="Times New Roman" w:hAnsi="Times New Roman" w:cs="Times New Roman"/>
          <w:i/>
          <w:iCs/>
          <w:sz w:val="28"/>
          <w:szCs w:val="28"/>
        </w:rPr>
      </w:pPr>
      <w:r w:rsidRPr="00FA6839">
        <w:rPr>
          <w:rFonts w:ascii="Times New Roman" w:hAnsi="Times New Roman" w:cs="Times New Roman"/>
          <w:sz w:val="28"/>
          <w:szCs w:val="28"/>
        </w:rPr>
        <w:t xml:space="preserve">2.2.1. Предоставление муниципальной услуги осуществляет </w:t>
      </w:r>
      <w:r>
        <w:rPr>
          <w:rFonts w:ascii="Times New Roman" w:hAnsi="Times New Roman" w:cs="Times New Roman"/>
          <w:sz w:val="28"/>
          <w:szCs w:val="28"/>
        </w:rPr>
        <w:t>а</w:t>
      </w:r>
      <w:r w:rsidRPr="00FA6839">
        <w:rPr>
          <w:rFonts w:ascii="Times New Roman" w:hAnsi="Times New Roman" w:cs="Times New Roman"/>
          <w:sz w:val="28"/>
          <w:szCs w:val="28"/>
        </w:rPr>
        <w:t xml:space="preserve">дминистрация  городского округа город Бор Нижегородской области. </w:t>
      </w:r>
    </w:p>
    <w:p w:rsidR="001C7A6C" w:rsidRPr="00FA6839" w:rsidRDefault="001C7A6C" w:rsidP="001C7A6C">
      <w:pPr>
        <w:pStyle w:val="ConsPlusNormal"/>
        <w:ind w:firstLine="540"/>
        <w:jc w:val="both"/>
        <w:rPr>
          <w:rFonts w:ascii="Times New Roman" w:hAnsi="Times New Roman"/>
        </w:rPr>
      </w:pPr>
      <w:r w:rsidRPr="00FA6839">
        <w:rPr>
          <w:rFonts w:ascii="Times New Roman" w:hAnsi="Times New Roman"/>
        </w:rPr>
        <w:t xml:space="preserve">Непосредственное предоставление муниципальной услуги  осуществляет </w:t>
      </w:r>
      <w:r>
        <w:rPr>
          <w:rFonts w:ascii="Times New Roman" w:hAnsi="Times New Roman"/>
        </w:rPr>
        <w:t>а</w:t>
      </w:r>
      <w:r w:rsidRPr="00FA6839">
        <w:rPr>
          <w:rFonts w:ascii="Times New Roman" w:hAnsi="Times New Roman"/>
        </w:rPr>
        <w:t>рхивный отдел администрации го</w:t>
      </w:r>
      <w:r>
        <w:rPr>
          <w:rFonts w:ascii="Times New Roman" w:hAnsi="Times New Roman"/>
        </w:rPr>
        <w:t>родского округа г.Бор (далее – а</w:t>
      </w:r>
      <w:r w:rsidRPr="00FA6839">
        <w:rPr>
          <w:rFonts w:ascii="Times New Roman" w:hAnsi="Times New Roman"/>
        </w:rPr>
        <w:t>рхивный отдел).</w:t>
      </w:r>
    </w:p>
    <w:p w:rsidR="001C7A6C" w:rsidRPr="00FA6839" w:rsidRDefault="001C7A6C" w:rsidP="001C7A6C">
      <w:pPr>
        <w:pStyle w:val="ConsPlusNormal"/>
        <w:ind w:firstLine="540"/>
        <w:jc w:val="both"/>
        <w:rPr>
          <w:rFonts w:ascii="Times New Roman" w:hAnsi="Times New Roman"/>
        </w:rPr>
      </w:pPr>
      <w:r w:rsidRPr="00FA6839">
        <w:rPr>
          <w:rFonts w:ascii="Times New Roman" w:hAnsi="Times New Roman"/>
        </w:rPr>
        <w:t>2.2.2. В предоставлении муниципальной услуги принимает участие ГБУ НО «УМФЦ», которым осуществляется прием заявлений и необходимых документов на предоставление муниципальной услуги, выдача результата заявителю.</w:t>
      </w:r>
    </w:p>
    <w:p w:rsidR="001C7A6C" w:rsidRPr="00FA6839" w:rsidRDefault="001C7A6C" w:rsidP="001C7A6C">
      <w:pPr>
        <w:autoSpaceDE w:val="0"/>
        <w:autoSpaceDN w:val="0"/>
        <w:adjustRightInd w:val="0"/>
        <w:spacing w:after="0" w:line="240" w:lineRule="auto"/>
        <w:ind w:firstLine="539"/>
        <w:jc w:val="both"/>
        <w:rPr>
          <w:rFonts w:ascii="Times New Roman" w:hAnsi="Times New Roman" w:cs="Times New Roman"/>
          <w:sz w:val="28"/>
          <w:szCs w:val="28"/>
        </w:rPr>
      </w:pPr>
      <w:r w:rsidRPr="00FA6839">
        <w:rPr>
          <w:rFonts w:ascii="Times New Roman" w:hAnsi="Times New Roman" w:cs="Times New Roman"/>
          <w:sz w:val="28"/>
          <w:szCs w:val="28"/>
        </w:rPr>
        <w:t xml:space="preserve">Организация предоставления муниципальной услуги в ГБУ НО «УМФЦ» осуществляется в соответствии с настоящим регламентом на основании Соглашения о взаимодействии, заключенного между ГБУ НО «Уполномоченный МФЦ» и </w:t>
      </w:r>
      <w:r>
        <w:rPr>
          <w:rFonts w:ascii="Times New Roman" w:hAnsi="Times New Roman" w:cs="Times New Roman"/>
          <w:sz w:val="28"/>
          <w:szCs w:val="28"/>
        </w:rPr>
        <w:t>а</w:t>
      </w:r>
      <w:r w:rsidRPr="00FA6839">
        <w:rPr>
          <w:rFonts w:ascii="Times New Roman" w:hAnsi="Times New Roman" w:cs="Times New Roman"/>
          <w:sz w:val="28"/>
          <w:szCs w:val="28"/>
        </w:rPr>
        <w:t xml:space="preserve">дминистрацией, предоставляющей муниципальную услугу. </w:t>
      </w:r>
    </w:p>
    <w:p w:rsidR="001C7A6C" w:rsidRPr="00FA6839" w:rsidRDefault="001C7A6C" w:rsidP="001C7A6C">
      <w:pPr>
        <w:autoSpaceDE w:val="0"/>
        <w:autoSpaceDN w:val="0"/>
        <w:adjustRightInd w:val="0"/>
        <w:spacing w:after="0" w:line="240" w:lineRule="auto"/>
        <w:ind w:firstLine="539"/>
        <w:jc w:val="both"/>
        <w:rPr>
          <w:rFonts w:ascii="Times New Roman" w:hAnsi="Times New Roman" w:cs="Times New Roman"/>
          <w:sz w:val="28"/>
          <w:szCs w:val="28"/>
        </w:rPr>
      </w:pPr>
      <w:r w:rsidRPr="00FA6839">
        <w:rPr>
          <w:rFonts w:ascii="Times New Roman" w:hAnsi="Times New Roman" w:cs="Times New Roman"/>
          <w:sz w:val="28"/>
          <w:szCs w:val="28"/>
        </w:rPr>
        <w:t>Особенности выполнения административных процедур (действий) в ГБУ НО «УМФЦ» предоставления муниципальной услуги осуществляются в порядке, предусмотренном разделом 6 Регламента.</w:t>
      </w:r>
    </w:p>
    <w:p w:rsidR="001C7A6C" w:rsidRPr="00FA6839" w:rsidRDefault="001C7A6C" w:rsidP="001C7A6C">
      <w:pPr>
        <w:autoSpaceDE w:val="0"/>
        <w:spacing w:after="0" w:line="240" w:lineRule="auto"/>
        <w:ind w:firstLine="567"/>
        <w:jc w:val="both"/>
        <w:rPr>
          <w:rFonts w:ascii="Times New Roman" w:hAnsi="Times New Roman" w:cs="Times New Roman"/>
          <w:sz w:val="28"/>
          <w:szCs w:val="28"/>
          <w:lang w:eastAsia="ru-RU"/>
        </w:rPr>
      </w:pPr>
      <w:r w:rsidRPr="00FA6839">
        <w:rPr>
          <w:rFonts w:ascii="Times New Roman" w:hAnsi="Times New Roman" w:cs="Times New Roman"/>
          <w:sz w:val="28"/>
          <w:szCs w:val="28"/>
          <w:lang w:eastAsia="ru-RU"/>
        </w:rPr>
        <w:t xml:space="preserve">2.2.3.  При предоставлении муниципальной услуги </w:t>
      </w:r>
      <w:r>
        <w:rPr>
          <w:rFonts w:ascii="Times New Roman" w:hAnsi="Times New Roman" w:cs="Times New Roman"/>
          <w:sz w:val="28"/>
          <w:szCs w:val="28"/>
          <w:lang w:eastAsia="ru-RU"/>
        </w:rPr>
        <w:t xml:space="preserve">архивный отдел </w:t>
      </w:r>
      <w:r w:rsidRPr="00FA6839">
        <w:rPr>
          <w:rFonts w:ascii="Times New Roman" w:hAnsi="Times New Roman" w:cs="Times New Roman"/>
          <w:sz w:val="28"/>
          <w:szCs w:val="28"/>
          <w:lang w:eastAsia="ru-RU"/>
        </w:rPr>
        <w:t>осуществляет взаимодействие с:</w:t>
      </w:r>
    </w:p>
    <w:p w:rsidR="001C7A6C" w:rsidRPr="00FA6839" w:rsidRDefault="001C7A6C" w:rsidP="001C7A6C">
      <w:pPr>
        <w:autoSpaceDE w:val="0"/>
        <w:spacing w:after="0" w:line="240" w:lineRule="auto"/>
        <w:ind w:firstLine="567"/>
        <w:jc w:val="both"/>
        <w:rPr>
          <w:rFonts w:ascii="Times New Roman" w:hAnsi="Times New Roman" w:cs="Times New Roman"/>
          <w:sz w:val="28"/>
          <w:szCs w:val="28"/>
          <w:lang w:eastAsia="ru-RU"/>
        </w:rPr>
      </w:pPr>
      <w:r w:rsidRPr="00FA6839">
        <w:rPr>
          <w:rFonts w:ascii="Times New Roman" w:hAnsi="Times New Roman" w:cs="Times New Roman"/>
          <w:sz w:val="28"/>
          <w:szCs w:val="28"/>
          <w:lang w:eastAsia="ru-RU"/>
        </w:rPr>
        <w:t>-  Федеральной службой государственной регистрации, кадастра и картографии;</w:t>
      </w:r>
    </w:p>
    <w:p w:rsidR="001C7A6C" w:rsidRPr="00FA6839" w:rsidRDefault="001C7A6C" w:rsidP="001C7A6C">
      <w:pPr>
        <w:autoSpaceDE w:val="0"/>
        <w:spacing w:after="0" w:line="240" w:lineRule="auto"/>
        <w:ind w:firstLine="567"/>
        <w:jc w:val="both"/>
        <w:rPr>
          <w:rFonts w:ascii="Times New Roman" w:hAnsi="Times New Roman" w:cs="Times New Roman"/>
          <w:sz w:val="28"/>
          <w:szCs w:val="28"/>
          <w:lang w:eastAsia="ru-RU"/>
        </w:rPr>
      </w:pPr>
      <w:r w:rsidRPr="00FA6839">
        <w:rPr>
          <w:rFonts w:ascii="Times New Roman" w:hAnsi="Times New Roman" w:cs="Times New Roman"/>
          <w:sz w:val="28"/>
          <w:szCs w:val="28"/>
          <w:lang w:eastAsia="ru-RU"/>
        </w:rPr>
        <w:t>-  Федеральной налоговой службой России;</w:t>
      </w:r>
    </w:p>
    <w:p w:rsidR="001C7A6C" w:rsidRPr="00FA6839" w:rsidRDefault="001C7A6C" w:rsidP="001C7A6C">
      <w:pPr>
        <w:autoSpaceDE w:val="0"/>
        <w:spacing w:after="0" w:line="240" w:lineRule="auto"/>
        <w:ind w:firstLine="567"/>
        <w:jc w:val="both"/>
        <w:rPr>
          <w:rFonts w:ascii="Times New Roman" w:hAnsi="Times New Roman" w:cs="Times New Roman"/>
          <w:sz w:val="28"/>
          <w:szCs w:val="28"/>
          <w:lang w:eastAsia="ru-RU"/>
        </w:rPr>
      </w:pPr>
      <w:r w:rsidRPr="00FA6839">
        <w:rPr>
          <w:rFonts w:ascii="Times New Roman" w:hAnsi="Times New Roman" w:cs="Times New Roman"/>
          <w:sz w:val="28"/>
          <w:szCs w:val="28"/>
          <w:lang w:eastAsia="ru-RU"/>
        </w:rPr>
        <w:t>-  Органами  записи актов гражданского состояния;</w:t>
      </w:r>
    </w:p>
    <w:p w:rsidR="001C7A6C" w:rsidRPr="00FA6839" w:rsidRDefault="001C7A6C" w:rsidP="001C7A6C">
      <w:pPr>
        <w:autoSpaceDE w:val="0"/>
        <w:spacing w:after="0" w:line="240" w:lineRule="auto"/>
        <w:ind w:firstLine="567"/>
        <w:jc w:val="both"/>
        <w:rPr>
          <w:rFonts w:ascii="Times New Roman" w:hAnsi="Times New Roman" w:cs="Times New Roman"/>
          <w:sz w:val="28"/>
          <w:szCs w:val="28"/>
          <w:lang w:eastAsia="ru-RU"/>
        </w:rPr>
      </w:pPr>
      <w:r w:rsidRPr="00FA6839">
        <w:rPr>
          <w:rFonts w:ascii="Times New Roman" w:hAnsi="Times New Roman" w:cs="Times New Roman"/>
          <w:sz w:val="28"/>
          <w:szCs w:val="28"/>
          <w:lang w:eastAsia="ru-RU"/>
        </w:rPr>
        <w:t xml:space="preserve">-  Министерством иностранных дел Российской Федерации. </w:t>
      </w:r>
    </w:p>
    <w:p w:rsidR="001C7A6C" w:rsidRPr="00FA6839" w:rsidRDefault="001C7A6C" w:rsidP="001C7A6C">
      <w:pPr>
        <w:autoSpaceDE w:val="0"/>
        <w:spacing w:after="0" w:line="240" w:lineRule="auto"/>
        <w:ind w:firstLine="567"/>
        <w:jc w:val="both"/>
        <w:rPr>
          <w:rFonts w:ascii="Times New Roman" w:hAnsi="Times New Roman" w:cs="Times New Roman"/>
          <w:sz w:val="28"/>
          <w:szCs w:val="28"/>
          <w:lang w:eastAsia="ru-RU"/>
        </w:rPr>
      </w:pPr>
      <w:r w:rsidRPr="00FA6839">
        <w:rPr>
          <w:rFonts w:ascii="Times New Roman" w:hAnsi="Times New Roman" w:cs="Times New Roman"/>
          <w:sz w:val="28"/>
          <w:szCs w:val="28"/>
        </w:rPr>
        <w:t xml:space="preserve">2.3. При предоставлении муниципальной услуги </w:t>
      </w:r>
      <w:r>
        <w:rPr>
          <w:rFonts w:ascii="Times New Roman" w:hAnsi="Times New Roman" w:cs="Times New Roman"/>
          <w:sz w:val="28"/>
          <w:szCs w:val="28"/>
        </w:rPr>
        <w:t>архивному отделу</w:t>
      </w:r>
      <w:r w:rsidRPr="00FA6839">
        <w:rPr>
          <w:rFonts w:ascii="Times New Roman" w:hAnsi="Times New Roman" w:cs="Times New Roman"/>
          <w:sz w:val="28"/>
          <w:szCs w:val="28"/>
        </w:rPr>
        <w:t xml:space="preserve">, ГБУ НО «УМФЦ»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и организации, </w:t>
      </w:r>
      <w:r w:rsidRPr="00FA6839">
        <w:rPr>
          <w:rFonts w:ascii="Times New Roman" w:hAnsi="Times New Roman" w:cs="Times New Roman"/>
          <w:sz w:val="28"/>
          <w:szCs w:val="28"/>
          <w:lang w:eastAsia="ru-RU"/>
        </w:rPr>
        <w:t xml:space="preserve">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3" w:history="1">
        <w:r w:rsidRPr="00FA6839">
          <w:rPr>
            <w:rFonts w:ascii="Times New Roman" w:hAnsi="Times New Roman" w:cs="Times New Roman"/>
            <w:sz w:val="28"/>
            <w:szCs w:val="28"/>
            <w:lang w:eastAsia="ru-RU"/>
          </w:rPr>
          <w:t>части 1 статьи 9</w:t>
        </w:r>
      </w:hyperlink>
      <w:r w:rsidRPr="00FA6839">
        <w:rPr>
          <w:rFonts w:ascii="Times New Roman" w:hAnsi="Times New Roman" w:cs="Times New Roman"/>
          <w:sz w:val="28"/>
          <w:szCs w:val="28"/>
          <w:lang w:eastAsia="ru-RU"/>
        </w:rPr>
        <w:t xml:space="preserve"> Федерального закона от 27 июля </w:t>
      </w:r>
      <w:smartTag w:uri="urn:schemas-microsoft-com:office:smarttags" w:element="metricconverter">
        <w:smartTagPr>
          <w:attr w:name="ProductID" w:val="2010 г"/>
        </w:smartTagPr>
        <w:r w:rsidRPr="00FA6839">
          <w:rPr>
            <w:rFonts w:ascii="Times New Roman" w:hAnsi="Times New Roman" w:cs="Times New Roman"/>
            <w:sz w:val="28"/>
            <w:szCs w:val="28"/>
            <w:lang w:eastAsia="ru-RU"/>
          </w:rPr>
          <w:t>2010 г</w:t>
        </w:r>
      </w:smartTag>
      <w:r w:rsidRPr="00FA6839">
        <w:rPr>
          <w:rFonts w:ascii="Times New Roman" w:hAnsi="Times New Roman" w:cs="Times New Roman"/>
          <w:sz w:val="28"/>
          <w:szCs w:val="28"/>
          <w:lang w:eastAsia="ru-RU"/>
        </w:rPr>
        <w:t>. № 210-ФЗ «Об организации предоставления государственных и муниципальных услуг».</w:t>
      </w:r>
    </w:p>
    <w:p w:rsidR="001C7A6C" w:rsidRPr="00FA6839" w:rsidRDefault="001C7A6C" w:rsidP="001C7A6C">
      <w:pPr>
        <w:pStyle w:val="ConsPlusNormal"/>
        <w:ind w:firstLine="540"/>
        <w:rPr>
          <w:rFonts w:ascii="Times New Roman" w:hAnsi="Times New Roman"/>
          <w:color w:val="000000"/>
        </w:rPr>
      </w:pPr>
      <w:bookmarkStart w:id="1" w:name="P161"/>
      <w:bookmarkEnd w:id="1"/>
      <w:r w:rsidRPr="00FA6839">
        <w:rPr>
          <w:rFonts w:ascii="Times New Roman" w:hAnsi="Times New Roman"/>
          <w:color w:val="000000"/>
        </w:rPr>
        <w:t>2.4. Результат предоставления муниципальной услуги.</w:t>
      </w:r>
    </w:p>
    <w:p w:rsidR="001C7A6C" w:rsidRPr="00FA6839" w:rsidRDefault="001C7A6C" w:rsidP="001C7A6C">
      <w:pPr>
        <w:autoSpaceDE w:val="0"/>
        <w:spacing w:after="0" w:line="240" w:lineRule="auto"/>
        <w:ind w:firstLine="567"/>
        <w:jc w:val="both"/>
        <w:rPr>
          <w:rFonts w:ascii="Times New Roman" w:hAnsi="Times New Roman" w:cs="Times New Roman"/>
          <w:sz w:val="28"/>
          <w:szCs w:val="28"/>
        </w:rPr>
      </w:pPr>
      <w:r w:rsidRPr="00FA6839">
        <w:rPr>
          <w:rFonts w:ascii="Times New Roman" w:hAnsi="Times New Roman" w:cs="Times New Roman"/>
          <w:color w:val="000000"/>
          <w:sz w:val="28"/>
          <w:szCs w:val="28"/>
        </w:rPr>
        <w:t xml:space="preserve">2.4.1. </w:t>
      </w:r>
      <w:r w:rsidRPr="00FA6839">
        <w:rPr>
          <w:rFonts w:ascii="Times New Roman" w:hAnsi="Times New Roman" w:cs="Times New Roman"/>
          <w:sz w:val="28"/>
          <w:szCs w:val="28"/>
        </w:rPr>
        <w:t xml:space="preserve"> Результатом предоставления муниципальной услуги является:</w:t>
      </w:r>
    </w:p>
    <w:p w:rsidR="001C7A6C" w:rsidRPr="00FA6839" w:rsidRDefault="001C7A6C" w:rsidP="001C7A6C">
      <w:pPr>
        <w:autoSpaceDE w:val="0"/>
        <w:spacing w:after="0" w:line="240" w:lineRule="auto"/>
        <w:ind w:firstLine="567"/>
        <w:jc w:val="both"/>
        <w:rPr>
          <w:rFonts w:ascii="Times New Roman" w:hAnsi="Times New Roman" w:cs="Times New Roman"/>
          <w:i/>
          <w:iCs/>
          <w:sz w:val="28"/>
          <w:szCs w:val="28"/>
        </w:rPr>
      </w:pPr>
      <w:r w:rsidRPr="00FA6839">
        <w:rPr>
          <w:rFonts w:ascii="Times New Roman" w:hAnsi="Times New Roman" w:cs="Times New Roman"/>
          <w:sz w:val="28"/>
          <w:szCs w:val="28"/>
        </w:rPr>
        <w:lastRenderedPageBreak/>
        <w:t xml:space="preserve">2.4.1.1. Выдача </w:t>
      </w:r>
      <w:r w:rsidRPr="00FA6839">
        <w:rPr>
          <w:rFonts w:ascii="Times New Roman" w:hAnsi="Times New Roman" w:cs="Times New Roman"/>
          <w:sz w:val="28"/>
          <w:szCs w:val="28"/>
          <w:lang w:eastAsia="ru-RU"/>
        </w:rPr>
        <w:t>заявителю документированной информации (архивные справки, архивные копии, архивные выписки из документов), хранящейся в архивном отделе</w:t>
      </w:r>
      <w:r w:rsidRPr="00FA6839">
        <w:rPr>
          <w:rFonts w:ascii="Times New Roman" w:hAnsi="Times New Roman" w:cs="Times New Roman"/>
          <w:color w:val="000000"/>
          <w:sz w:val="28"/>
          <w:szCs w:val="28"/>
          <w:lang w:eastAsia="ru-RU"/>
        </w:rPr>
        <w:t xml:space="preserve"> </w:t>
      </w:r>
      <w:r>
        <w:rPr>
          <w:rFonts w:ascii="Times New Roman" w:hAnsi="Times New Roman" w:cs="Times New Roman"/>
          <w:sz w:val="28"/>
          <w:szCs w:val="28"/>
        </w:rPr>
        <w:t>а</w:t>
      </w:r>
      <w:r w:rsidRPr="00FA6839">
        <w:rPr>
          <w:rFonts w:ascii="Times New Roman" w:hAnsi="Times New Roman" w:cs="Times New Roman"/>
          <w:sz w:val="28"/>
          <w:szCs w:val="28"/>
        </w:rPr>
        <w:t>дминистрации городского округа город Бор Нижегородской области</w:t>
      </w:r>
      <w:r w:rsidRPr="00FA6839">
        <w:rPr>
          <w:rFonts w:ascii="Times New Roman" w:hAnsi="Times New Roman" w:cs="Times New Roman"/>
          <w:i/>
          <w:iCs/>
          <w:sz w:val="28"/>
          <w:szCs w:val="28"/>
        </w:rPr>
        <w:t>.</w:t>
      </w:r>
    </w:p>
    <w:p w:rsidR="001C7A6C" w:rsidRPr="00FA6839" w:rsidRDefault="001C7A6C" w:rsidP="001C7A6C">
      <w:pPr>
        <w:autoSpaceDE w:val="0"/>
        <w:spacing w:after="0" w:line="240" w:lineRule="auto"/>
        <w:ind w:firstLine="567"/>
        <w:jc w:val="both"/>
        <w:rPr>
          <w:rFonts w:ascii="Times New Roman" w:hAnsi="Times New Roman" w:cs="Times New Roman"/>
          <w:sz w:val="28"/>
          <w:szCs w:val="28"/>
          <w:lang w:eastAsia="ru-RU"/>
        </w:rPr>
      </w:pPr>
      <w:r w:rsidRPr="00FA6839">
        <w:rPr>
          <w:rFonts w:ascii="Times New Roman" w:hAnsi="Times New Roman" w:cs="Times New Roman"/>
          <w:sz w:val="28"/>
          <w:szCs w:val="28"/>
        </w:rPr>
        <w:t xml:space="preserve">2.4.1.2. </w:t>
      </w:r>
      <w:r w:rsidRPr="00FA6839">
        <w:rPr>
          <w:rFonts w:ascii="Times New Roman" w:hAnsi="Times New Roman" w:cs="Times New Roman"/>
          <w:sz w:val="28"/>
          <w:szCs w:val="28"/>
          <w:lang w:eastAsia="ru-RU"/>
        </w:rPr>
        <w:t>Отказ в предоставлении муниципальной услуги.</w:t>
      </w:r>
    </w:p>
    <w:p w:rsidR="001C7A6C" w:rsidRPr="00FA6839" w:rsidRDefault="001C7A6C" w:rsidP="001C7A6C">
      <w:pPr>
        <w:autoSpaceDE w:val="0"/>
        <w:spacing w:after="0" w:line="240" w:lineRule="auto"/>
        <w:ind w:firstLine="567"/>
        <w:jc w:val="both"/>
        <w:rPr>
          <w:rFonts w:ascii="Times New Roman" w:hAnsi="Times New Roman" w:cs="Times New Roman"/>
          <w:sz w:val="28"/>
          <w:szCs w:val="28"/>
          <w:lang w:eastAsia="ru-RU"/>
        </w:rPr>
      </w:pPr>
      <w:r w:rsidRPr="00FA6839">
        <w:rPr>
          <w:rFonts w:ascii="Times New Roman" w:hAnsi="Times New Roman" w:cs="Times New Roman"/>
          <w:sz w:val="28"/>
          <w:szCs w:val="28"/>
          <w:lang w:eastAsia="ru-RU"/>
        </w:rPr>
        <w:t>2.4.1.3. Отказ в предоставлении информации.</w:t>
      </w:r>
    </w:p>
    <w:p w:rsidR="001C7A6C" w:rsidRPr="00FA6839" w:rsidRDefault="001C7A6C" w:rsidP="001C7A6C">
      <w:pPr>
        <w:autoSpaceDE w:val="0"/>
        <w:autoSpaceDN w:val="0"/>
        <w:adjustRightInd w:val="0"/>
        <w:spacing w:after="0" w:line="240" w:lineRule="auto"/>
        <w:ind w:firstLine="567"/>
        <w:jc w:val="both"/>
        <w:rPr>
          <w:rFonts w:ascii="Times New Roman" w:hAnsi="Times New Roman" w:cs="Times New Roman"/>
          <w:sz w:val="28"/>
          <w:szCs w:val="28"/>
        </w:rPr>
      </w:pPr>
      <w:r w:rsidRPr="00FA6839">
        <w:rPr>
          <w:rFonts w:ascii="Times New Roman" w:hAnsi="Times New Roman" w:cs="Times New Roman"/>
          <w:sz w:val="28"/>
          <w:szCs w:val="28"/>
        </w:rPr>
        <w:t>2.4.2. Заявителю по результату оказания  муниципальной услуги выдаются следующие документы:</w:t>
      </w:r>
    </w:p>
    <w:p w:rsidR="001C7A6C" w:rsidRPr="00FA6839" w:rsidRDefault="001C7A6C" w:rsidP="001C7A6C">
      <w:pPr>
        <w:autoSpaceDE w:val="0"/>
        <w:autoSpaceDN w:val="0"/>
        <w:adjustRightInd w:val="0"/>
        <w:spacing w:after="0" w:line="240" w:lineRule="auto"/>
        <w:ind w:firstLine="567"/>
        <w:jc w:val="both"/>
        <w:rPr>
          <w:rFonts w:ascii="Times New Roman" w:hAnsi="Times New Roman" w:cs="Times New Roman"/>
          <w:sz w:val="28"/>
          <w:szCs w:val="28"/>
        </w:rPr>
      </w:pPr>
      <w:r w:rsidRPr="00FA6839">
        <w:rPr>
          <w:rFonts w:ascii="Times New Roman" w:hAnsi="Times New Roman" w:cs="Times New Roman"/>
          <w:sz w:val="28"/>
          <w:szCs w:val="28"/>
        </w:rPr>
        <w:t xml:space="preserve">2.4.2.1. Архивные справки, архивные копии, архивные выписки из документов, хранящиеся в архивном отделе </w:t>
      </w:r>
      <w:r>
        <w:rPr>
          <w:rFonts w:ascii="Times New Roman" w:hAnsi="Times New Roman" w:cs="Times New Roman"/>
          <w:sz w:val="28"/>
          <w:szCs w:val="28"/>
        </w:rPr>
        <w:t>а</w:t>
      </w:r>
      <w:r w:rsidRPr="00FA6839">
        <w:rPr>
          <w:rFonts w:ascii="Times New Roman" w:hAnsi="Times New Roman" w:cs="Times New Roman"/>
          <w:sz w:val="28"/>
          <w:szCs w:val="28"/>
        </w:rPr>
        <w:t>дминистрации, заверенные в соответствии с действующим законодательством Российской Федерации  порядке и сопроводительное письмо о направлении соответствующей информации.</w:t>
      </w:r>
    </w:p>
    <w:p w:rsidR="001C7A6C" w:rsidRPr="00FA6839" w:rsidRDefault="001C7A6C" w:rsidP="001C7A6C">
      <w:pPr>
        <w:autoSpaceDE w:val="0"/>
        <w:autoSpaceDN w:val="0"/>
        <w:adjustRightInd w:val="0"/>
        <w:spacing w:after="0" w:line="240" w:lineRule="auto"/>
        <w:ind w:firstLine="567"/>
        <w:jc w:val="both"/>
        <w:rPr>
          <w:rFonts w:ascii="Times New Roman" w:hAnsi="Times New Roman" w:cs="Times New Roman"/>
          <w:sz w:val="28"/>
          <w:szCs w:val="28"/>
        </w:rPr>
      </w:pPr>
      <w:r w:rsidRPr="00FA6839">
        <w:rPr>
          <w:rFonts w:ascii="Times New Roman" w:hAnsi="Times New Roman" w:cs="Times New Roman"/>
          <w:sz w:val="28"/>
          <w:szCs w:val="28"/>
        </w:rPr>
        <w:t>2.4.2.2.  Отказ  в предоставлении муниципальной услуги.</w:t>
      </w:r>
    </w:p>
    <w:p w:rsidR="001C7A6C" w:rsidRPr="00FA6839" w:rsidRDefault="001C7A6C" w:rsidP="001C7A6C">
      <w:pPr>
        <w:autoSpaceDE w:val="0"/>
        <w:autoSpaceDN w:val="0"/>
        <w:adjustRightInd w:val="0"/>
        <w:spacing w:after="0" w:line="240" w:lineRule="auto"/>
        <w:ind w:firstLine="567"/>
        <w:jc w:val="both"/>
        <w:rPr>
          <w:rFonts w:ascii="Times New Roman" w:hAnsi="Times New Roman" w:cs="Times New Roman"/>
          <w:sz w:val="28"/>
          <w:szCs w:val="28"/>
        </w:rPr>
      </w:pPr>
      <w:r w:rsidRPr="00FA6839">
        <w:rPr>
          <w:rFonts w:ascii="Times New Roman" w:hAnsi="Times New Roman" w:cs="Times New Roman"/>
          <w:sz w:val="28"/>
          <w:szCs w:val="28"/>
        </w:rPr>
        <w:t xml:space="preserve">2.4.2.3. Письмо о перенаправлении заявления заявителя ввиду отсутствии запрашиваемой информации с указанием возможного места нахождения документа. </w:t>
      </w:r>
    </w:p>
    <w:p w:rsidR="001C7A6C" w:rsidRPr="00FA6839" w:rsidRDefault="001C7A6C" w:rsidP="001C7A6C">
      <w:pPr>
        <w:autoSpaceDE w:val="0"/>
        <w:spacing w:after="0" w:line="240" w:lineRule="auto"/>
        <w:ind w:firstLine="567"/>
        <w:jc w:val="both"/>
        <w:rPr>
          <w:rFonts w:ascii="Times New Roman" w:hAnsi="Times New Roman" w:cs="Times New Roman"/>
          <w:sz w:val="28"/>
          <w:szCs w:val="28"/>
        </w:rPr>
      </w:pPr>
      <w:r w:rsidRPr="00FA6839">
        <w:rPr>
          <w:rFonts w:ascii="Times New Roman" w:hAnsi="Times New Roman" w:cs="Times New Roman"/>
          <w:sz w:val="28"/>
          <w:szCs w:val="28"/>
        </w:rPr>
        <w:t>2.4.3. Результат предоставления муниципальной услуги выдается заявителю в форме документа на бумажном носителе лично в ГБУ НО "</w:t>
      </w:r>
      <w:r w:rsidRPr="00FA6839">
        <w:rPr>
          <w:rFonts w:ascii="Times New Roman" w:hAnsi="Times New Roman" w:cs="Times New Roman"/>
          <w:sz w:val="28"/>
          <w:szCs w:val="28"/>
          <w:lang w:eastAsia="ru-RU"/>
        </w:rPr>
        <w:t xml:space="preserve"> У</w:t>
      </w:r>
      <w:r w:rsidRPr="00FA6839">
        <w:rPr>
          <w:rFonts w:ascii="Times New Roman" w:hAnsi="Times New Roman" w:cs="Times New Roman"/>
          <w:sz w:val="28"/>
          <w:szCs w:val="28"/>
        </w:rPr>
        <w:t>МФЦ"</w:t>
      </w:r>
      <w:r>
        <w:rPr>
          <w:rFonts w:ascii="Times New Roman" w:hAnsi="Times New Roman" w:cs="Times New Roman"/>
          <w:sz w:val="28"/>
          <w:szCs w:val="28"/>
        </w:rPr>
        <w:t xml:space="preserve"> (при подаче заявления через ГБУ НО «УМФЦ»)</w:t>
      </w:r>
      <w:r w:rsidRPr="00FA6839">
        <w:rPr>
          <w:rFonts w:ascii="Times New Roman" w:hAnsi="Times New Roman" w:cs="Times New Roman"/>
          <w:sz w:val="28"/>
          <w:szCs w:val="28"/>
        </w:rPr>
        <w:t xml:space="preserve">, либо направляется </w:t>
      </w:r>
      <w:r>
        <w:rPr>
          <w:rFonts w:ascii="Times New Roman" w:hAnsi="Times New Roman" w:cs="Times New Roman"/>
          <w:sz w:val="28"/>
          <w:szCs w:val="28"/>
        </w:rPr>
        <w:t xml:space="preserve">архивным отделом </w:t>
      </w:r>
      <w:r w:rsidRPr="00FA6839">
        <w:rPr>
          <w:rFonts w:ascii="Times New Roman" w:hAnsi="Times New Roman" w:cs="Times New Roman"/>
          <w:sz w:val="28"/>
          <w:szCs w:val="28"/>
        </w:rPr>
        <w:t xml:space="preserve">в форме электронного документа на электронный адрес заявителя, а при наличии технической возможности в личный кабинет на </w:t>
      </w:r>
      <w:r w:rsidRPr="00FA6839">
        <w:rPr>
          <w:rStyle w:val="a3"/>
          <w:rFonts w:ascii="Times New Roman" w:hAnsi="Times New Roman"/>
          <w:color w:val="auto"/>
          <w:sz w:val="28"/>
          <w:szCs w:val="28"/>
          <w:u w:val="none"/>
          <w:lang w:eastAsia="ru-RU"/>
        </w:rPr>
        <w:t xml:space="preserve">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 </w:t>
      </w:r>
      <w:r w:rsidRPr="00FA6839">
        <w:rPr>
          <w:rFonts w:ascii="Times New Roman" w:hAnsi="Times New Roman" w:cs="Times New Roman"/>
          <w:sz w:val="28"/>
          <w:szCs w:val="28"/>
        </w:rPr>
        <w:t>в зависимости от способа, указанного в расписке о приеме документов.</w:t>
      </w:r>
    </w:p>
    <w:p w:rsidR="001C7A6C" w:rsidRPr="00FA6839" w:rsidRDefault="001C7A6C" w:rsidP="001C7A6C">
      <w:pPr>
        <w:autoSpaceDE w:val="0"/>
        <w:spacing w:after="0" w:line="240" w:lineRule="auto"/>
        <w:ind w:firstLine="567"/>
        <w:jc w:val="both"/>
        <w:rPr>
          <w:rFonts w:ascii="Times New Roman" w:hAnsi="Times New Roman" w:cs="Times New Roman"/>
          <w:sz w:val="28"/>
          <w:szCs w:val="28"/>
        </w:rPr>
      </w:pPr>
      <w:r w:rsidRPr="00FA6839">
        <w:rPr>
          <w:rFonts w:ascii="Times New Roman" w:hAnsi="Times New Roman" w:cs="Times New Roman"/>
          <w:sz w:val="28"/>
          <w:szCs w:val="28"/>
        </w:rPr>
        <w:t>При получении результата предоставления муниципальной услуги на Едином Портале государственных и муниципальных услуг (функций) в форме электронного документа заявитель имеет возможность получения, по желанию, документа на бумажном носителе, подтверждающего содержание электронного документа, являющегося результатом предоставления муниципальной услуги, в том числе в ГБУ НО «</w:t>
      </w:r>
      <w:r>
        <w:rPr>
          <w:rFonts w:ascii="Times New Roman" w:hAnsi="Times New Roman" w:cs="Times New Roman"/>
          <w:sz w:val="28"/>
          <w:szCs w:val="28"/>
          <w:lang w:eastAsia="ru-RU"/>
        </w:rPr>
        <w:t>У</w:t>
      </w:r>
      <w:r w:rsidRPr="00FA6839">
        <w:rPr>
          <w:rFonts w:ascii="Times New Roman" w:hAnsi="Times New Roman" w:cs="Times New Roman"/>
          <w:sz w:val="28"/>
          <w:szCs w:val="28"/>
          <w:lang w:eastAsia="ru-RU"/>
        </w:rPr>
        <w:t>МФЦ» (при наличии технической возможности).</w:t>
      </w:r>
    </w:p>
    <w:p w:rsidR="001C7A6C" w:rsidRPr="00FA6839" w:rsidRDefault="001C7A6C" w:rsidP="001C7A6C">
      <w:pPr>
        <w:autoSpaceDE w:val="0"/>
        <w:spacing w:after="0" w:line="240" w:lineRule="auto"/>
        <w:ind w:firstLine="567"/>
        <w:jc w:val="both"/>
        <w:rPr>
          <w:rFonts w:ascii="Times New Roman" w:hAnsi="Times New Roman" w:cs="Times New Roman"/>
          <w:color w:val="000000"/>
          <w:sz w:val="28"/>
          <w:szCs w:val="28"/>
        </w:rPr>
      </w:pPr>
      <w:r w:rsidRPr="00FA6839">
        <w:rPr>
          <w:rFonts w:ascii="Times New Roman" w:hAnsi="Times New Roman" w:cs="Times New Roman"/>
          <w:color w:val="000000"/>
          <w:sz w:val="28"/>
          <w:szCs w:val="28"/>
        </w:rPr>
        <w:t>Документы выдаются (направляются)  заявителю в течение одного рабочего дня, следующего за днем подписания и регистрации документов, указанных в пункте 2.4.2 Регламента.</w:t>
      </w:r>
    </w:p>
    <w:p w:rsidR="001C7A6C" w:rsidRPr="00FA6839" w:rsidRDefault="001C7A6C" w:rsidP="001C7A6C">
      <w:pPr>
        <w:autoSpaceDE w:val="0"/>
        <w:spacing w:after="0" w:line="240" w:lineRule="auto"/>
        <w:ind w:firstLine="567"/>
        <w:rPr>
          <w:rFonts w:ascii="Times New Roman" w:hAnsi="Times New Roman" w:cs="Times New Roman"/>
          <w:color w:val="000000"/>
          <w:sz w:val="28"/>
          <w:szCs w:val="28"/>
        </w:rPr>
      </w:pPr>
      <w:r w:rsidRPr="00FA6839">
        <w:rPr>
          <w:rFonts w:ascii="Times New Roman" w:hAnsi="Times New Roman" w:cs="Times New Roman"/>
          <w:color w:val="000000"/>
          <w:sz w:val="28"/>
          <w:szCs w:val="28"/>
        </w:rPr>
        <w:t>2.5. Срок предоставления муниципальной услуги.</w:t>
      </w:r>
    </w:p>
    <w:p w:rsidR="001C7A6C" w:rsidRPr="00FA6839" w:rsidRDefault="001C7A6C" w:rsidP="001C7A6C">
      <w:pPr>
        <w:pStyle w:val="ConsPlusNormal"/>
        <w:ind w:firstLine="540"/>
        <w:jc w:val="both"/>
        <w:rPr>
          <w:rFonts w:ascii="Times New Roman" w:hAnsi="Times New Roman"/>
          <w:color w:val="000000"/>
          <w:lang w:eastAsia="ar-SA"/>
        </w:rPr>
      </w:pPr>
      <w:r w:rsidRPr="00FA6839">
        <w:rPr>
          <w:rFonts w:ascii="Times New Roman" w:hAnsi="Times New Roman"/>
          <w:color w:val="000000"/>
          <w:lang w:eastAsia="ar-SA"/>
        </w:rPr>
        <w:t xml:space="preserve">2.5.1. Решение о предоставлении муниципальной услуги  принимается в течение 30 календарных дней со дня регистрации заявления о предоставлении муниципальной услуги в </w:t>
      </w:r>
      <w:r>
        <w:rPr>
          <w:rFonts w:ascii="Times New Roman" w:hAnsi="Times New Roman"/>
          <w:color w:val="000000"/>
          <w:lang w:eastAsia="ar-SA"/>
        </w:rPr>
        <w:t>а</w:t>
      </w:r>
      <w:r w:rsidRPr="00FA6839">
        <w:rPr>
          <w:rFonts w:ascii="Times New Roman" w:hAnsi="Times New Roman"/>
          <w:color w:val="000000"/>
          <w:lang w:eastAsia="ar-SA"/>
        </w:rPr>
        <w:t xml:space="preserve">дминистрации. </w:t>
      </w:r>
    </w:p>
    <w:p w:rsidR="001C7A6C" w:rsidRPr="00FA6839" w:rsidRDefault="001C7A6C" w:rsidP="001C7A6C">
      <w:pPr>
        <w:pStyle w:val="ConsPlusNormal"/>
        <w:ind w:firstLine="540"/>
        <w:jc w:val="both"/>
        <w:rPr>
          <w:rFonts w:ascii="Times New Roman" w:hAnsi="Times New Roman"/>
          <w:color w:val="000000"/>
          <w:lang w:eastAsia="ar-SA"/>
        </w:rPr>
      </w:pPr>
      <w:r w:rsidRPr="00FA6839">
        <w:rPr>
          <w:rFonts w:ascii="Times New Roman" w:hAnsi="Times New Roman"/>
          <w:color w:val="000000"/>
          <w:lang w:eastAsia="ar-SA"/>
        </w:rPr>
        <w:t xml:space="preserve">2.5.2. Решение об отказе в предоставлении муниципальной услуги принимается в течение 5 рабочих дней со дня регистрации заявления в </w:t>
      </w:r>
      <w:r>
        <w:rPr>
          <w:rFonts w:ascii="Times New Roman" w:hAnsi="Times New Roman"/>
          <w:color w:val="000000"/>
          <w:lang w:eastAsia="ar-SA"/>
        </w:rPr>
        <w:t>а</w:t>
      </w:r>
      <w:r w:rsidRPr="00FA6839">
        <w:rPr>
          <w:rFonts w:ascii="Times New Roman" w:hAnsi="Times New Roman"/>
          <w:color w:val="000000"/>
          <w:lang w:eastAsia="ar-SA"/>
        </w:rPr>
        <w:t>дминистрации.</w:t>
      </w:r>
    </w:p>
    <w:p w:rsidR="001C7A6C" w:rsidRPr="00FA6839" w:rsidRDefault="001C7A6C" w:rsidP="001C7A6C">
      <w:pPr>
        <w:pStyle w:val="ConsPlusNormal"/>
        <w:ind w:firstLine="540"/>
        <w:jc w:val="both"/>
        <w:rPr>
          <w:rFonts w:ascii="Times New Roman" w:hAnsi="Times New Roman"/>
          <w:color w:val="000000"/>
          <w:lang w:eastAsia="ar-SA"/>
        </w:rPr>
      </w:pPr>
      <w:r w:rsidRPr="00FA6839">
        <w:rPr>
          <w:rFonts w:ascii="Times New Roman" w:hAnsi="Times New Roman"/>
          <w:color w:val="000000"/>
          <w:lang w:eastAsia="ar-SA"/>
        </w:rPr>
        <w:t xml:space="preserve">2.5.3. Решение о перенаправлении заявления заявителя принимается в течение 30 календарных дней с момента регистрации заявления в </w:t>
      </w:r>
      <w:r>
        <w:rPr>
          <w:rFonts w:ascii="Times New Roman" w:hAnsi="Times New Roman"/>
          <w:color w:val="000000"/>
          <w:lang w:eastAsia="ar-SA"/>
        </w:rPr>
        <w:t>а</w:t>
      </w:r>
      <w:r w:rsidRPr="00FA6839">
        <w:rPr>
          <w:rFonts w:ascii="Times New Roman" w:hAnsi="Times New Roman"/>
          <w:color w:val="000000"/>
          <w:lang w:eastAsia="ar-SA"/>
        </w:rPr>
        <w:t>дминистрации.</w:t>
      </w:r>
    </w:p>
    <w:p w:rsidR="001C7A6C" w:rsidRPr="00FA6839" w:rsidRDefault="001C7A6C" w:rsidP="001C7A6C">
      <w:pPr>
        <w:autoSpaceDE w:val="0"/>
        <w:autoSpaceDN w:val="0"/>
        <w:adjustRightInd w:val="0"/>
        <w:spacing w:after="0" w:line="240" w:lineRule="auto"/>
        <w:ind w:firstLine="539"/>
        <w:jc w:val="both"/>
        <w:rPr>
          <w:rFonts w:ascii="Times New Roman" w:hAnsi="Times New Roman" w:cs="Times New Roman"/>
          <w:color w:val="FF0000"/>
          <w:sz w:val="28"/>
          <w:szCs w:val="28"/>
        </w:rPr>
      </w:pPr>
      <w:r w:rsidRPr="00FA6839">
        <w:rPr>
          <w:rFonts w:ascii="Times New Roman" w:hAnsi="Times New Roman" w:cs="Times New Roman"/>
          <w:sz w:val="28"/>
          <w:szCs w:val="28"/>
        </w:rPr>
        <w:t xml:space="preserve">2.6.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 размещен на официальном сайте администрации в сети Интернет, в федеральной информационной системе «Единый портал государственных и муниципальных услуг (функций)» </w:t>
      </w:r>
      <w:hyperlink r:id="rId14" w:history="1">
        <w:r w:rsidRPr="00FA6839">
          <w:rPr>
            <w:rFonts w:ascii="Times New Roman" w:hAnsi="Times New Roman" w:cs="Times New Roman"/>
            <w:sz w:val="28"/>
            <w:szCs w:val="28"/>
          </w:rPr>
          <w:t>www.gosuslugi.ru</w:t>
        </w:r>
      </w:hyperlink>
      <w:r w:rsidRPr="00FA6839">
        <w:rPr>
          <w:rFonts w:ascii="Times New Roman" w:hAnsi="Times New Roman" w:cs="Times New Roman"/>
          <w:sz w:val="28"/>
          <w:szCs w:val="28"/>
        </w:rPr>
        <w:t xml:space="preserve">, в федеральном реестре, на сайте государственной </w:t>
      </w:r>
      <w:r w:rsidRPr="00FA6839">
        <w:rPr>
          <w:rFonts w:ascii="Times New Roman" w:hAnsi="Times New Roman" w:cs="Times New Roman"/>
          <w:sz w:val="28"/>
          <w:szCs w:val="28"/>
        </w:rPr>
        <w:lastRenderedPageBreak/>
        <w:t xml:space="preserve">информационной системы Нижегородской области «Единый Интернет-портал государственных и муниципальных услуг (функций) Нижегородской области» </w:t>
      </w:r>
      <w:hyperlink r:id="rId15" w:history="1">
        <w:r w:rsidRPr="00FA6839">
          <w:rPr>
            <w:rFonts w:ascii="Times New Roman" w:hAnsi="Times New Roman" w:cs="Times New Roman"/>
            <w:sz w:val="28"/>
            <w:szCs w:val="28"/>
          </w:rPr>
          <w:t>www.gu.nnov.ru</w:t>
        </w:r>
      </w:hyperlink>
      <w:r w:rsidRPr="00FA6839">
        <w:rPr>
          <w:rFonts w:ascii="Times New Roman" w:hAnsi="Times New Roman" w:cs="Times New Roman"/>
          <w:sz w:val="28"/>
          <w:szCs w:val="28"/>
        </w:rPr>
        <w:t>.</w:t>
      </w:r>
    </w:p>
    <w:p w:rsidR="001C7A6C" w:rsidRPr="00FA6839" w:rsidRDefault="001C7A6C" w:rsidP="001C7A6C">
      <w:pPr>
        <w:autoSpaceDE w:val="0"/>
        <w:spacing w:after="0" w:line="240" w:lineRule="auto"/>
        <w:ind w:firstLine="567"/>
        <w:jc w:val="both"/>
        <w:rPr>
          <w:rStyle w:val="a9"/>
          <w:rFonts w:ascii="Times New Roman" w:hAnsi="Times New Roman"/>
          <w:sz w:val="28"/>
          <w:szCs w:val="28"/>
          <w:lang w:eastAsia="ar-SA"/>
        </w:rPr>
      </w:pPr>
      <w:r w:rsidRPr="00FA6839">
        <w:rPr>
          <w:rStyle w:val="a9"/>
          <w:rFonts w:ascii="Times New Roman" w:hAnsi="Times New Roman"/>
          <w:sz w:val="28"/>
          <w:szCs w:val="28"/>
          <w:lang w:eastAsia="ar-SA"/>
        </w:rPr>
        <w:t>2.7. Исчерпывающий перечень документов, необходимых в соответствии с нормативными правовыми актами, для предоставления муниципальной услуги по выдаче копий архивных документов, подтверждающих право на владение землей.</w:t>
      </w:r>
    </w:p>
    <w:p w:rsidR="001C7A6C" w:rsidRPr="00FA6839" w:rsidRDefault="001C7A6C" w:rsidP="001C7A6C">
      <w:pPr>
        <w:spacing w:after="0" w:line="240" w:lineRule="auto"/>
        <w:ind w:firstLine="567"/>
        <w:jc w:val="both"/>
        <w:rPr>
          <w:rFonts w:ascii="Times New Roman" w:hAnsi="Times New Roman" w:cs="Times New Roman"/>
          <w:color w:val="000000"/>
          <w:sz w:val="28"/>
          <w:szCs w:val="28"/>
        </w:rPr>
      </w:pPr>
      <w:r w:rsidRPr="00FA6839">
        <w:rPr>
          <w:rFonts w:ascii="Times New Roman" w:hAnsi="Times New Roman" w:cs="Times New Roman"/>
          <w:sz w:val="28"/>
          <w:szCs w:val="28"/>
        </w:rPr>
        <w:t xml:space="preserve">2.7.1. </w:t>
      </w:r>
      <w:r w:rsidRPr="00FA6839">
        <w:rPr>
          <w:rFonts w:ascii="Times New Roman" w:hAnsi="Times New Roman" w:cs="Times New Roman"/>
          <w:color w:val="000000"/>
          <w:sz w:val="28"/>
          <w:szCs w:val="28"/>
        </w:rPr>
        <w:t>Исчерпывающий перечень документов, подлежащих представлению заявителем  самостоятельно:</w:t>
      </w:r>
    </w:p>
    <w:p w:rsidR="001C7A6C" w:rsidRPr="00FA6839" w:rsidRDefault="001C7A6C" w:rsidP="001C7A6C">
      <w:pPr>
        <w:pStyle w:val="ConsPlusNormal"/>
        <w:ind w:firstLine="540"/>
        <w:jc w:val="both"/>
        <w:rPr>
          <w:rStyle w:val="a9"/>
          <w:rFonts w:ascii="Times New Roman" w:hAnsi="Times New Roman"/>
          <w:lang w:eastAsia="ar-SA"/>
        </w:rPr>
      </w:pPr>
      <w:r w:rsidRPr="00FA6839">
        <w:rPr>
          <w:rFonts w:ascii="Times New Roman" w:hAnsi="Times New Roman"/>
        </w:rPr>
        <w:t xml:space="preserve">1) Заявление о предоставлении </w:t>
      </w:r>
      <w:r w:rsidRPr="00FA6839">
        <w:rPr>
          <w:rStyle w:val="a9"/>
          <w:rFonts w:ascii="Times New Roman" w:hAnsi="Times New Roman"/>
          <w:lang w:eastAsia="ar-SA"/>
        </w:rPr>
        <w:t>копии архивного документа (далее – заявление)  по форме согласно Приложению 1 к настоящему Регламенту.</w:t>
      </w:r>
    </w:p>
    <w:p w:rsidR="001C7A6C" w:rsidRPr="00FA6839" w:rsidRDefault="001C7A6C" w:rsidP="001C7A6C">
      <w:pPr>
        <w:shd w:val="clear" w:color="auto" w:fill="FFFFFF"/>
        <w:spacing w:after="0" w:line="240" w:lineRule="auto"/>
        <w:ind w:firstLine="540"/>
        <w:jc w:val="both"/>
        <w:rPr>
          <w:rFonts w:ascii="Times New Roman" w:hAnsi="Times New Roman" w:cs="Times New Roman"/>
          <w:color w:val="000000"/>
          <w:sz w:val="28"/>
          <w:szCs w:val="28"/>
        </w:rPr>
      </w:pPr>
      <w:r w:rsidRPr="00FA6839">
        <w:rPr>
          <w:rFonts w:ascii="Times New Roman" w:hAnsi="Times New Roman" w:cs="Times New Roman"/>
          <w:color w:val="000000"/>
          <w:sz w:val="28"/>
          <w:szCs w:val="28"/>
        </w:rPr>
        <w:t>Заявление заполняется от руки или машинописным способом, посредством электронных печатающих устройств с указанием перечня всех прилагаемых к заявлению документов.</w:t>
      </w:r>
    </w:p>
    <w:p w:rsidR="001C7A6C" w:rsidRPr="00FA6839" w:rsidRDefault="001C7A6C" w:rsidP="001C7A6C">
      <w:pPr>
        <w:pStyle w:val="ConsPlusNormal"/>
        <w:ind w:firstLine="540"/>
        <w:jc w:val="both"/>
        <w:rPr>
          <w:rFonts w:ascii="Times New Roman" w:hAnsi="Times New Roman"/>
        </w:rPr>
      </w:pPr>
      <w:r w:rsidRPr="00FA6839">
        <w:rPr>
          <w:rFonts w:ascii="Times New Roman" w:hAnsi="Times New Roman"/>
          <w:color w:val="000000"/>
        </w:rPr>
        <w:t xml:space="preserve">Если у земельного участка несколько  собственников (долевая собственность, общая собственная собственность), </w:t>
      </w:r>
      <w:r w:rsidRPr="00FA6839">
        <w:rPr>
          <w:rFonts w:ascii="Times New Roman" w:hAnsi="Times New Roman"/>
        </w:rPr>
        <w:t>то подается одно заявление и подписывается одним из собственников, от имени которого оно представляется. Текст в заявлении  может располагаться как на одном листе, так и допускается двусторонняя печать текста. В заявлении могут быть указаны данные нескольких земельных участков, в отношении которых необходимо представить документы, подтверждающие право владения землей</w:t>
      </w:r>
      <w:r w:rsidRPr="00FA6839">
        <w:rPr>
          <w:rStyle w:val="a9"/>
          <w:rFonts w:ascii="Times New Roman" w:hAnsi="Times New Roman"/>
          <w:lang w:eastAsia="ar-SA"/>
        </w:rPr>
        <w:t>;</w:t>
      </w:r>
      <w:r w:rsidRPr="00FA6839">
        <w:rPr>
          <w:rFonts w:ascii="Times New Roman" w:hAnsi="Times New Roman"/>
        </w:rPr>
        <w:t xml:space="preserve"> </w:t>
      </w:r>
      <w:r w:rsidRPr="00FA6839">
        <w:rPr>
          <w:rFonts w:ascii="Times New Roman" w:hAnsi="Times New Roman"/>
        </w:rPr>
        <w:tab/>
      </w:r>
    </w:p>
    <w:p w:rsidR="001C7A6C" w:rsidRPr="00FA6839" w:rsidRDefault="001C7A6C" w:rsidP="001C7A6C">
      <w:pPr>
        <w:shd w:val="clear" w:color="auto" w:fill="FFFFFF"/>
        <w:spacing w:after="0" w:line="240" w:lineRule="auto"/>
        <w:jc w:val="both"/>
        <w:rPr>
          <w:rFonts w:ascii="Times New Roman" w:hAnsi="Times New Roman" w:cs="Times New Roman"/>
          <w:sz w:val="28"/>
          <w:szCs w:val="28"/>
        </w:rPr>
      </w:pPr>
      <w:r w:rsidRPr="00FA6839">
        <w:rPr>
          <w:rFonts w:ascii="Times New Roman" w:hAnsi="Times New Roman" w:cs="Times New Roman"/>
          <w:color w:val="000000"/>
          <w:sz w:val="28"/>
          <w:szCs w:val="28"/>
        </w:rPr>
        <w:t xml:space="preserve">         2) Д</w:t>
      </w:r>
      <w:r w:rsidRPr="00FA6839">
        <w:rPr>
          <w:rFonts w:ascii="Times New Roman" w:hAnsi="Times New Roman" w:cs="Times New Roman"/>
          <w:sz w:val="28"/>
          <w:szCs w:val="28"/>
        </w:rPr>
        <w:t xml:space="preserve">окументы, удостоверяющие личность заявителя или представителя заявителя  (паспорт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вид на жительство </w:t>
      </w:r>
      <w:r w:rsidRPr="00FA6839">
        <w:rPr>
          <w:rFonts w:ascii="Times New Roman" w:hAnsi="Times New Roman" w:cs="Times New Roman"/>
          <w:color w:val="000000"/>
          <w:sz w:val="28"/>
          <w:szCs w:val="28"/>
        </w:rPr>
        <w:t>(выданный МВД России)</w:t>
      </w:r>
      <w:r w:rsidRPr="00FA6839">
        <w:rPr>
          <w:rFonts w:ascii="Times New Roman" w:hAnsi="Times New Roman" w:cs="Times New Roman"/>
          <w:sz w:val="28"/>
          <w:szCs w:val="28"/>
        </w:rPr>
        <w:t>;</w:t>
      </w:r>
    </w:p>
    <w:p w:rsidR="001C7A6C" w:rsidRPr="00FA6839" w:rsidRDefault="001C7A6C" w:rsidP="001C7A6C">
      <w:pPr>
        <w:shd w:val="clear" w:color="auto" w:fill="FFFFFF"/>
        <w:spacing w:after="0" w:line="240" w:lineRule="auto"/>
        <w:jc w:val="both"/>
        <w:rPr>
          <w:rFonts w:ascii="Times New Roman" w:hAnsi="Times New Roman" w:cs="Times New Roman"/>
          <w:sz w:val="28"/>
          <w:szCs w:val="28"/>
        </w:rPr>
      </w:pPr>
      <w:r w:rsidRPr="00FA6839">
        <w:rPr>
          <w:rFonts w:ascii="Times New Roman" w:hAnsi="Times New Roman" w:cs="Times New Roman"/>
          <w:sz w:val="28"/>
          <w:szCs w:val="28"/>
        </w:rPr>
        <w:t xml:space="preserve">         3) Надлежащим образом оформленная доверенность на имя представителя, в случае подачи заявления  представителем, имеющим право действовать от имени заявителя, в которой должны быть отражены паспортные данные представителя, право подачи заявления и (или) получения результата услуги, либо документ, подтверждающий установления опеки (попечительства). </w:t>
      </w:r>
    </w:p>
    <w:p w:rsidR="001C7A6C" w:rsidRPr="00FA6839" w:rsidRDefault="001C7A6C" w:rsidP="001C7A6C">
      <w:pPr>
        <w:autoSpaceDE w:val="0"/>
        <w:autoSpaceDN w:val="0"/>
        <w:adjustRightInd w:val="0"/>
        <w:spacing w:after="0" w:line="240" w:lineRule="auto"/>
        <w:ind w:firstLine="540"/>
        <w:jc w:val="both"/>
        <w:rPr>
          <w:rFonts w:ascii="Times New Roman" w:hAnsi="Times New Roman" w:cs="Times New Roman"/>
          <w:sz w:val="28"/>
          <w:szCs w:val="28"/>
        </w:rPr>
      </w:pPr>
      <w:r w:rsidRPr="00FA6839">
        <w:rPr>
          <w:rFonts w:ascii="Times New Roman" w:hAnsi="Times New Roman" w:cs="Times New Roman"/>
          <w:sz w:val="28"/>
          <w:szCs w:val="28"/>
        </w:rPr>
        <w:t xml:space="preserve">4) </w:t>
      </w:r>
      <w:r>
        <w:rPr>
          <w:rFonts w:ascii="Times New Roman" w:hAnsi="Times New Roman" w:cs="Times New Roman"/>
          <w:sz w:val="28"/>
          <w:szCs w:val="28"/>
        </w:rPr>
        <w:t>З</w:t>
      </w:r>
      <w:r w:rsidRPr="00FA6839">
        <w:rPr>
          <w:rFonts w:ascii="Times New Roman" w:hAnsi="Times New Roman" w:cs="Times New Roman"/>
          <w:sz w:val="28"/>
          <w:szCs w:val="28"/>
        </w:rPr>
        <w:t>авещани</w:t>
      </w:r>
      <w:r>
        <w:rPr>
          <w:rFonts w:ascii="Times New Roman" w:hAnsi="Times New Roman" w:cs="Times New Roman"/>
          <w:sz w:val="28"/>
          <w:szCs w:val="28"/>
        </w:rPr>
        <w:t>е</w:t>
      </w:r>
      <w:r w:rsidRPr="00FA6839">
        <w:rPr>
          <w:rFonts w:ascii="Times New Roman" w:hAnsi="Times New Roman" w:cs="Times New Roman"/>
          <w:sz w:val="28"/>
          <w:szCs w:val="28"/>
        </w:rPr>
        <w:t>, свидетельств</w:t>
      </w:r>
      <w:r>
        <w:rPr>
          <w:rFonts w:ascii="Times New Roman" w:hAnsi="Times New Roman" w:cs="Times New Roman"/>
          <w:sz w:val="28"/>
          <w:szCs w:val="28"/>
        </w:rPr>
        <w:t>о</w:t>
      </w:r>
      <w:r w:rsidRPr="00FA6839">
        <w:rPr>
          <w:rFonts w:ascii="Times New Roman" w:hAnsi="Times New Roman" w:cs="Times New Roman"/>
          <w:sz w:val="28"/>
          <w:szCs w:val="28"/>
        </w:rPr>
        <w:t xml:space="preserve"> на наследство, справка от нотариуса об оформлении наследства или копии документов, подтверждающих родство,  </w:t>
      </w:r>
      <w:r w:rsidRPr="00FA6839">
        <w:rPr>
          <w:rFonts w:ascii="Times New Roman" w:hAnsi="Times New Roman" w:cs="Times New Roman"/>
          <w:sz w:val="28"/>
          <w:szCs w:val="28"/>
          <w:lang w:eastAsia="ru-RU"/>
        </w:rPr>
        <w:t xml:space="preserve">выданные компетентными органами иностранного государства, и их нотариально удостоверенный перевод на русский язык </w:t>
      </w:r>
      <w:r w:rsidRPr="00FA6839">
        <w:rPr>
          <w:rFonts w:ascii="Times New Roman" w:hAnsi="Times New Roman" w:cs="Times New Roman"/>
          <w:sz w:val="28"/>
          <w:szCs w:val="28"/>
        </w:rPr>
        <w:t>(свидетельство о рождении, свидетельство о браке, свидетельство о расторжении брака).</w:t>
      </w:r>
    </w:p>
    <w:p w:rsidR="001C7A6C" w:rsidRPr="00FA6839" w:rsidRDefault="001C7A6C" w:rsidP="001C7A6C">
      <w:pPr>
        <w:pStyle w:val="ConsPlusNormal"/>
        <w:ind w:firstLine="540"/>
        <w:jc w:val="both"/>
        <w:rPr>
          <w:rFonts w:ascii="Times New Roman" w:hAnsi="Times New Roman"/>
          <w:lang w:eastAsia="ar-SA"/>
        </w:rPr>
      </w:pPr>
      <w:r w:rsidRPr="00FA6839">
        <w:rPr>
          <w:rFonts w:ascii="Times New Roman" w:hAnsi="Times New Roman"/>
          <w:lang w:eastAsia="ar-SA"/>
        </w:rPr>
        <w:t>5) Документы, подтверждающие право на владение (пользование, распоряжение) земельным участком:</w:t>
      </w:r>
    </w:p>
    <w:p w:rsidR="001C7A6C" w:rsidRPr="00FA6839" w:rsidRDefault="001C7A6C" w:rsidP="001C7A6C">
      <w:pPr>
        <w:pStyle w:val="ConsPlusNormal"/>
        <w:ind w:firstLine="540"/>
        <w:jc w:val="both"/>
        <w:rPr>
          <w:rFonts w:ascii="Times New Roman" w:hAnsi="Times New Roman"/>
          <w:lang w:eastAsia="ar-SA"/>
        </w:rPr>
      </w:pPr>
      <w:r w:rsidRPr="00FA6839">
        <w:rPr>
          <w:rFonts w:ascii="Times New Roman" w:hAnsi="Times New Roman"/>
          <w:lang w:eastAsia="ar-SA"/>
        </w:rPr>
        <w:t xml:space="preserve">- копия свидетельства на право собственности, если права не зарегистрированы </w:t>
      </w:r>
      <w:r>
        <w:rPr>
          <w:rFonts w:ascii="Times New Roman" w:hAnsi="Times New Roman"/>
          <w:lang w:eastAsia="ar-SA"/>
        </w:rPr>
        <w:t xml:space="preserve">в </w:t>
      </w:r>
      <w:r w:rsidRPr="00FA6839">
        <w:rPr>
          <w:rFonts w:ascii="Times New Roman" w:hAnsi="Times New Roman"/>
          <w:lang w:eastAsia="ar-SA"/>
        </w:rPr>
        <w:t>Едином государственном реестре недвижимости;</w:t>
      </w:r>
    </w:p>
    <w:p w:rsidR="001C7A6C" w:rsidRPr="00FA6839" w:rsidRDefault="001C7A6C" w:rsidP="001C7A6C">
      <w:pPr>
        <w:pStyle w:val="ConsPlusNormal"/>
        <w:ind w:firstLine="540"/>
        <w:jc w:val="both"/>
        <w:rPr>
          <w:rFonts w:ascii="Times New Roman" w:hAnsi="Times New Roman"/>
          <w:lang w:eastAsia="ar-SA"/>
        </w:rPr>
      </w:pPr>
      <w:r w:rsidRPr="00FA6839">
        <w:rPr>
          <w:rFonts w:ascii="Times New Roman" w:hAnsi="Times New Roman"/>
          <w:lang w:eastAsia="ar-SA"/>
        </w:rPr>
        <w:t>-  копия договора аренды земельного участка, если права на него не зарегистрированы в Едином государственном реестре недвижимости;</w:t>
      </w:r>
    </w:p>
    <w:p w:rsidR="001C7A6C" w:rsidRPr="00FA6839" w:rsidRDefault="001C7A6C" w:rsidP="001C7A6C">
      <w:pPr>
        <w:pStyle w:val="ConsPlusNormal"/>
        <w:ind w:firstLine="540"/>
        <w:jc w:val="both"/>
        <w:rPr>
          <w:rFonts w:ascii="Times New Roman" w:hAnsi="Times New Roman"/>
          <w:lang w:eastAsia="ar-SA"/>
        </w:rPr>
      </w:pPr>
      <w:r w:rsidRPr="00FA6839">
        <w:rPr>
          <w:rFonts w:ascii="Times New Roman" w:hAnsi="Times New Roman"/>
          <w:lang w:eastAsia="ar-SA"/>
        </w:rPr>
        <w:lastRenderedPageBreak/>
        <w:t>- копия договора застройки дома на интересующем земельном участке, если права на него не зарегистрированы в Едином государственном реестре недвижимости;</w:t>
      </w:r>
    </w:p>
    <w:p w:rsidR="001C7A6C" w:rsidRPr="00FA6839" w:rsidRDefault="001C7A6C" w:rsidP="001C7A6C">
      <w:pPr>
        <w:pStyle w:val="ConsPlusNormal"/>
        <w:ind w:firstLine="540"/>
        <w:jc w:val="both"/>
        <w:rPr>
          <w:rFonts w:ascii="Times New Roman" w:hAnsi="Times New Roman"/>
          <w:lang w:eastAsia="ar-SA"/>
        </w:rPr>
      </w:pPr>
      <w:r w:rsidRPr="00FA6839">
        <w:rPr>
          <w:rFonts w:ascii="Times New Roman" w:hAnsi="Times New Roman"/>
          <w:lang w:eastAsia="ar-SA"/>
        </w:rPr>
        <w:t>- копия договора продажи земельного участка или объекта, находящегося на нем, если права на него не зарегистрированы в Едином государственном реестре недвижимости;</w:t>
      </w:r>
    </w:p>
    <w:p w:rsidR="001C7A6C" w:rsidRPr="00FA6839" w:rsidRDefault="001C7A6C" w:rsidP="001C7A6C">
      <w:pPr>
        <w:pStyle w:val="ConsPlusNormal"/>
        <w:ind w:firstLine="540"/>
        <w:jc w:val="both"/>
        <w:rPr>
          <w:rFonts w:ascii="Times New Roman" w:hAnsi="Times New Roman"/>
          <w:lang w:eastAsia="ar-SA"/>
        </w:rPr>
      </w:pPr>
      <w:r w:rsidRPr="00FA6839">
        <w:rPr>
          <w:rFonts w:ascii="Times New Roman" w:hAnsi="Times New Roman"/>
          <w:lang w:eastAsia="ar-SA"/>
        </w:rPr>
        <w:t>- копия домовой книги;</w:t>
      </w:r>
    </w:p>
    <w:p w:rsidR="001C7A6C" w:rsidRPr="00FA6839" w:rsidRDefault="001C7A6C" w:rsidP="001C7A6C">
      <w:pPr>
        <w:pStyle w:val="ConsPlusNormal"/>
        <w:ind w:firstLine="540"/>
        <w:jc w:val="both"/>
        <w:rPr>
          <w:rFonts w:ascii="Times New Roman" w:hAnsi="Times New Roman"/>
          <w:lang w:eastAsia="ar-SA"/>
        </w:rPr>
      </w:pPr>
      <w:r w:rsidRPr="00FA6839">
        <w:rPr>
          <w:rFonts w:ascii="Times New Roman" w:hAnsi="Times New Roman"/>
          <w:lang w:eastAsia="ar-SA"/>
        </w:rPr>
        <w:t>- копия договора дарения на данный земельный участок или объект, находящийся на нем, если права на него не зарегистрированы в Едином государственном реестре недвижимости;</w:t>
      </w:r>
    </w:p>
    <w:p w:rsidR="001C7A6C" w:rsidRPr="00FA6839" w:rsidRDefault="001C7A6C" w:rsidP="001C7A6C">
      <w:pPr>
        <w:pStyle w:val="ConsPlusNormal"/>
        <w:ind w:firstLine="540"/>
        <w:jc w:val="both"/>
        <w:rPr>
          <w:rFonts w:ascii="Times New Roman" w:hAnsi="Times New Roman"/>
          <w:lang w:eastAsia="ar-SA"/>
        </w:rPr>
      </w:pPr>
      <w:r w:rsidRPr="00FA6839">
        <w:rPr>
          <w:rFonts w:ascii="Times New Roman" w:hAnsi="Times New Roman"/>
          <w:lang w:eastAsia="ar-SA"/>
        </w:rPr>
        <w:t>- информация из БТИ о годе застройки дома и выделении земельного участка;</w:t>
      </w:r>
    </w:p>
    <w:p w:rsidR="001C7A6C" w:rsidRPr="00FA6839" w:rsidRDefault="001C7A6C" w:rsidP="001C7A6C">
      <w:pPr>
        <w:shd w:val="clear" w:color="auto" w:fill="FFFFFF"/>
        <w:spacing w:after="0" w:line="240" w:lineRule="auto"/>
        <w:jc w:val="both"/>
        <w:rPr>
          <w:rFonts w:ascii="Times New Roman" w:hAnsi="Times New Roman" w:cs="Times New Roman"/>
          <w:sz w:val="28"/>
          <w:szCs w:val="28"/>
        </w:rPr>
      </w:pPr>
      <w:r w:rsidRPr="00FA6839">
        <w:rPr>
          <w:rFonts w:ascii="Times New Roman" w:hAnsi="Times New Roman" w:cs="Times New Roman"/>
          <w:sz w:val="28"/>
          <w:szCs w:val="28"/>
        </w:rPr>
        <w:t xml:space="preserve">         - устная информация заявителя о годе выделения земельного участка или застройке объекта на нем.</w:t>
      </w:r>
    </w:p>
    <w:p w:rsidR="001C7A6C" w:rsidRPr="00FA6839" w:rsidRDefault="001C7A6C" w:rsidP="001C7A6C">
      <w:pPr>
        <w:shd w:val="clear" w:color="auto" w:fill="FFFFFF"/>
        <w:spacing w:after="0" w:line="240" w:lineRule="auto"/>
        <w:ind w:firstLine="567"/>
        <w:jc w:val="both"/>
        <w:rPr>
          <w:rFonts w:ascii="Times New Roman" w:hAnsi="Times New Roman" w:cs="Times New Roman"/>
          <w:sz w:val="28"/>
          <w:szCs w:val="28"/>
          <w:lang w:eastAsia="ru-RU"/>
        </w:rPr>
      </w:pPr>
      <w:r w:rsidRPr="00FA6839">
        <w:rPr>
          <w:rFonts w:ascii="Times New Roman" w:hAnsi="Times New Roman" w:cs="Times New Roman"/>
          <w:sz w:val="28"/>
          <w:szCs w:val="28"/>
        </w:rPr>
        <w:t xml:space="preserve">2.7.2. 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w:t>
      </w:r>
      <w:r w:rsidRPr="00FA6839">
        <w:rPr>
          <w:rFonts w:ascii="Times New Roman" w:hAnsi="Times New Roman" w:cs="Times New Roman"/>
          <w:sz w:val="28"/>
          <w:szCs w:val="28"/>
          <w:lang w:eastAsia="ru-RU"/>
        </w:rPr>
        <w:t xml:space="preserve">самостоятельно: </w:t>
      </w:r>
    </w:p>
    <w:p w:rsidR="001C7A6C" w:rsidRPr="00FA6839" w:rsidRDefault="001C7A6C" w:rsidP="001C7A6C">
      <w:pPr>
        <w:autoSpaceDE w:val="0"/>
        <w:spacing w:after="0" w:line="240" w:lineRule="auto"/>
        <w:ind w:firstLine="567"/>
        <w:jc w:val="both"/>
        <w:rPr>
          <w:rFonts w:ascii="Times New Roman" w:hAnsi="Times New Roman" w:cs="Times New Roman"/>
          <w:sz w:val="28"/>
          <w:szCs w:val="28"/>
          <w:lang w:eastAsia="ru-RU"/>
        </w:rPr>
      </w:pPr>
      <w:r w:rsidRPr="00FA6839">
        <w:rPr>
          <w:rFonts w:ascii="Times New Roman" w:hAnsi="Times New Roman" w:cs="Times New Roman"/>
          <w:sz w:val="28"/>
          <w:szCs w:val="28"/>
          <w:lang w:eastAsia="ru-RU"/>
        </w:rPr>
        <w:t>1) выписка из Единого государственного реестра  недвижимости (запрашивается в  Федеральной службе государственной регистрации, кадастра и картографии);</w:t>
      </w:r>
    </w:p>
    <w:p w:rsidR="001C7A6C" w:rsidRPr="00FA6839" w:rsidRDefault="001C7A6C" w:rsidP="001C7A6C">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A6839">
        <w:rPr>
          <w:rFonts w:ascii="Times New Roman" w:hAnsi="Times New Roman" w:cs="Times New Roman"/>
          <w:sz w:val="28"/>
          <w:szCs w:val="28"/>
          <w:lang w:eastAsia="ru-RU"/>
        </w:rPr>
        <w:t>2) свидетельства о государственной регистрации актов гражданского состояния (запрашиваются посредством использования ФИС ЕГР ЗАГС);</w:t>
      </w:r>
    </w:p>
    <w:p w:rsidR="001C7A6C" w:rsidRPr="00FA6839" w:rsidRDefault="001C7A6C" w:rsidP="001C7A6C">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A6839">
        <w:rPr>
          <w:rFonts w:ascii="Times New Roman" w:hAnsi="Times New Roman" w:cs="Times New Roman"/>
          <w:sz w:val="28"/>
          <w:szCs w:val="28"/>
          <w:lang w:eastAsia="ru-RU"/>
        </w:rPr>
        <w:t>3) документ, подтверждающий полномочия законного представителя (запрашивается посредством Единой государственной информационной системы социального обеспечения).</w:t>
      </w:r>
    </w:p>
    <w:p w:rsidR="001C7A6C" w:rsidRPr="00FA6839" w:rsidRDefault="001C7A6C" w:rsidP="001C7A6C">
      <w:pPr>
        <w:autoSpaceDE w:val="0"/>
        <w:spacing w:after="0" w:line="240" w:lineRule="auto"/>
        <w:ind w:firstLine="567"/>
        <w:jc w:val="both"/>
        <w:rPr>
          <w:rFonts w:ascii="Times New Roman" w:hAnsi="Times New Roman" w:cs="Times New Roman"/>
          <w:sz w:val="28"/>
          <w:szCs w:val="28"/>
        </w:rPr>
      </w:pPr>
      <w:r w:rsidRPr="00FA6839">
        <w:rPr>
          <w:rFonts w:ascii="Times New Roman" w:hAnsi="Times New Roman" w:cs="Times New Roman"/>
          <w:sz w:val="28"/>
          <w:szCs w:val="28"/>
        </w:rPr>
        <w:t xml:space="preserve">2.7.3.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   </w:t>
      </w:r>
    </w:p>
    <w:p w:rsidR="001C7A6C" w:rsidRPr="00FA6839" w:rsidRDefault="001C7A6C" w:rsidP="001C7A6C">
      <w:pPr>
        <w:autoSpaceDE w:val="0"/>
        <w:spacing w:after="0" w:line="240" w:lineRule="auto"/>
        <w:ind w:firstLine="567"/>
        <w:jc w:val="both"/>
        <w:rPr>
          <w:rFonts w:ascii="Times New Roman" w:hAnsi="Times New Roman" w:cs="Times New Roman"/>
          <w:sz w:val="28"/>
          <w:szCs w:val="28"/>
        </w:rPr>
      </w:pPr>
      <w:r w:rsidRPr="00FA6839">
        <w:rPr>
          <w:rFonts w:ascii="Times New Roman" w:hAnsi="Times New Roman" w:cs="Times New Roman"/>
          <w:sz w:val="28"/>
          <w:szCs w:val="28"/>
        </w:rPr>
        <w:t xml:space="preserve">1) предоставление информации о годе застройки и выделении земельного участка  - справка о годе застройки и выделении земельного участка. </w:t>
      </w:r>
    </w:p>
    <w:p w:rsidR="001C7A6C" w:rsidRPr="00FA6839" w:rsidRDefault="001C7A6C" w:rsidP="001C7A6C">
      <w:pPr>
        <w:autoSpaceDE w:val="0"/>
        <w:autoSpaceDN w:val="0"/>
        <w:adjustRightInd w:val="0"/>
        <w:spacing w:after="0" w:line="240" w:lineRule="auto"/>
        <w:ind w:firstLine="567"/>
        <w:jc w:val="both"/>
        <w:rPr>
          <w:rFonts w:ascii="Times New Roman" w:hAnsi="Times New Roman" w:cs="Times New Roman"/>
          <w:sz w:val="28"/>
          <w:szCs w:val="28"/>
        </w:rPr>
      </w:pPr>
      <w:r w:rsidRPr="00FA6839">
        <w:rPr>
          <w:rFonts w:ascii="Times New Roman" w:hAnsi="Times New Roman" w:cs="Times New Roman"/>
          <w:sz w:val="28"/>
          <w:szCs w:val="28"/>
        </w:rPr>
        <w:t>2.8. При предоставлении муниципальной услуги запрещается требовать от заявителя:</w:t>
      </w:r>
    </w:p>
    <w:p w:rsidR="001C7A6C" w:rsidRPr="00FA6839" w:rsidRDefault="001C7A6C" w:rsidP="001C7A6C">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A6839">
        <w:rPr>
          <w:rFonts w:ascii="Times New Roman" w:hAnsi="Times New Roman" w:cs="Times New Roman"/>
          <w:sz w:val="28"/>
          <w:szCs w:val="28"/>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1C7A6C" w:rsidRPr="00FA6839" w:rsidRDefault="001C7A6C" w:rsidP="001C7A6C">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A6839">
        <w:rPr>
          <w:rFonts w:ascii="Times New Roman" w:hAnsi="Times New Roman" w:cs="Times New Roman"/>
          <w:sz w:val="28"/>
          <w:szCs w:val="28"/>
          <w:lang w:eastAsia="ru-RU"/>
        </w:rPr>
        <w:t xml:space="preserve">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w:t>
      </w:r>
      <w:r w:rsidRPr="00FA6839">
        <w:rPr>
          <w:rFonts w:ascii="Times New Roman" w:hAnsi="Times New Roman" w:cs="Times New Roman"/>
          <w:sz w:val="28"/>
          <w:szCs w:val="28"/>
        </w:rPr>
        <w:t xml:space="preserve"> </w:t>
      </w:r>
      <w:r w:rsidRPr="00FA6839">
        <w:rPr>
          <w:rFonts w:ascii="Times New Roman" w:hAnsi="Times New Roman" w:cs="Times New Roman"/>
          <w:sz w:val="28"/>
          <w:szCs w:val="28"/>
          <w:lang w:eastAsia="ru-RU"/>
        </w:rPr>
        <w:t>муниципальных услуг</w:t>
      </w:r>
      <w:r w:rsidRPr="00FA6839">
        <w:rPr>
          <w:rFonts w:ascii="Times New Roman" w:hAnsi="Times New Roman" w:cs="Times New Roman"/>
          <w:sz w:val="28"/>
          <w:szCs w:val="28"/>
        </w:rPr>
        <w:t>,</w:t>
      </w:r>
      <w:r w:rsidRPr="00FA6839">
        <w:rPr>
          <w:rFonts w:ascii="Times New Roman" w:hAnsi="Times New Roman" w:cs="Times New Roman"/>
          <w:sz w:val="28"/>
          <w:szCs w:val="28"/>
          <w:lang w:eastAsia="ru-RU"/>
        </w:rPr>
        <w:t xml:space="preserve"> в соответствии с нормативными правовыми актами Российской Федерации, </w:t>
      </w:r>
      <w:r w:rsidRPr="00FA6839">
        <w:rPr>
          <w:rFonts w:ascii="Times New Roman" w:hAnsi="Times New Roman" w:cs="Times New Roman"/>
          <w:sz w:val="28"/>
          <w:szCs w:val="28"/>
          <w:lang w:eastAsia="ru-RU"/>
        </w:rPr>
        <w:lastRenderedPageBreak/>
        <w:t xml:space="preserve">нормативными правовыми актами Нижегородской области, муниципальными правовыми актами, за исключением документов включенных в определенный частью </w:t>
      </w:r>
      <w:hyperlink r:id="rId16" w:history="1">
        <w:r w:rsidRPr="00FA6839">
          <w:rPr>
            <w:rFonts w:ascii="Times New Roman" w:hAnsi="Times New Roman" w:cs="Times New Roman"/>
            <w:sz w:val="28"/>
            <w:szCs w:val="28"/>
            <w:lang w:eastAsia="ru-RU"/>
          </w:rPr>
          <w:t xml:space="preserve"> 6 статьи 7</w:t>
        </w:r>
      </w:hyperlink>
      <w:r w:rsidRPr="00FA6839">
        <w:rPr>
          <w:rFonts w:ascii="Times New Roman" w:hAnsi="Times New Roman" w:cs="Times New Roman"/>
          <w:sz w:val="28"/>
          <w:szCs w:val="28"/>
          <w:lang w:eastAsia="ru-RU"/>
        </w:rPr>
        <w:t xml:space="preserve"> Федерального закона </w:t>
      </w:r>
      <w:r w:rsidRPr="00FA6839">
        <w:rPr>
          <w:rFonts w:ascii="Times New Roman" w:hAnsi="Times New Roman" w:cs="Times New Roman"/>
          <w:sz w:val="28"/>
          <w:szCs w:val="28"/>
        </w:rPr>
        <w:t xml:space="preserve"> </w:t>
      </w:r>
      <w:r w:rsidRPr="00FA6839">
        <w:rPr>
          <w:rFonts w:ascii="Times New Roman" w:hAnsi="Times New Roman" w:cs="Times New Roman"/>
          <w:sz w:val="28"/>
          <w:szCs w:val="28"/>
          <w:lang w:eastAsia="ru-RU"/>
        </w:rPr>
        <w:t xml:space="preserve">от 27 июля </w:t>
      </w:r>
      <w:smartTag w:uri="urn:schemas-microsoft-com:office:smarttags" w:element="metricconverter">
        <w:smartTagPr>
          <w:attr w:name="ProductID" w:val="2010 г"/>
        </w:smartTagPr>
        <w:r w:rsidRPr="00FA6839">
          <w:rPr>
            <w:rFonts w:ascii="Times New Roman" w:hAnsi="Times New Roman" w:cs="Times New Roman"/>
            <w:sz w:val="28"/>
            <w:szCs w:val="28"/>
            <w:lang w:eastAsia="ru-RU"/>
          </w:rPr>
          <w:t>2010 г</w:t>
        </w:r>
      </w:smartTag>
      <w:r w:rsidRPr="00FA6839">
        <w:rPr>
          <w:rFonts w:ascii="Times New Roman" w:hAnsi="Times New Roman" w:cs="Times New Roman"/>
          <w:sz w:val="28"/>
          <w:szCs w:val="28"/>
          <w:lang w:eastAsia="ru-RU"/>
        </w:rPr>
        <w:t>. №</w:t>
      </w:r>
      <w:r w:rsidRPr="00FA6839">
        <w:rPr>
          <w:rFonts w:ascii="Times New Roman" w:hAnsi="Times New Roman" w:cs="Times New Roman"/>
          <w:sz w:val="28"/>
          <w:szCs w:val="28"/>
        </w:rPr>
        <w:t> </w:t>
      </w:r>
      <w:r w:rsidRPr="00FA6839">
        <w:rPr>
          <w:rFonts w:ascii="Times New Roman" w:hAnsi="Times New Roman" w:cs="Times New Roman"/>
          <w:sz w:val="28"/>
          <w:szCs w:val="28"/>
          <w:lang w:eastAsia="ru-RU"/>
        </w:rPr>
        <w:t xml:space="preserve">210-ФЗ </w:t>
      </w:r>
      <w:r w:rsidRPr="00FA6839">
        <w:rPr>
          <w:rFonts w:ascii="Times New Roman" w:hAnsi="Times New Roman" w:cs="Times New Roman"/>
          <w:sz w:val="28"/>
          <w:szCs w:val="28"/>
        </w:rPr>
        <w:t xml:space="preserve"> </w:t>
      </w:r>
      <w:r w:rsidRPr="00FA6839">
        <w:rPr>
          <w:rFonts w:ascii="Times New Roman" w:hAnsi="Times New Roman" w:cs="Times New Roman"/>
          <w:sz w:val="28"/>
          <w:szCs w:val="28"/>
          <w:lang w:eastAsia="ru-RU"/>
        </w:rPr>
        <w:t>«Об организации предоставления государственных и муниципальных услуг», п</w:t>
      </w:r>
      <w:r w:rsidRPr="00FA6839">
        <w:rPr>
          <w:rFonts w:ascii="Times New Roman" w:hAnsi="Times New Roman" w:cs="Times New Roman"/>
          <w:sz w:val="28"/>
          <w:szCs w:val="28"/>
        </w:rPr>
        <w:t>еречень документов. З</w:t>
      </w:r>
      <w:r w:rsidRPr="00FA6839">
        <w:rPr>
          <w:rFonts w:ascii="Times New Roman" w:hAnsi="Times New Roman" w:cs="Times New Roman"/>
          <w:sz w:val="28"/>
          <w:szCs w:val="28"/>
          <w:lang w:eastAsia="ru-RU"/>
        </w:rPr>
        <w:t>аявитель вправе представить указанные документы и информацию в  органы, предоставляющие муниципальные услуги, по собственной инициативе;</w:t>
      </w:r>
    </w:p>
    <w:p w:rsidR="001C7A6C" w:rsidRPr="00FA6839" w:rsidRDefault="001C7A6C" w:rsidP="001C7A6C">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FA6839">
        <w:rPr>
          <w:rFonts w:ascii="Times New Roman" w:hAnsi="Times New Roman" w:cs="Times New Roman"/>
          <w:sz w:val="28"/>
          <w:szCs w:val="28"/>
          <w:lang w:eastAsia="ru-RU"/>
        </w:rPr>
        <w:t xml:space="preserve">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7" w:history="1">
        <w:r w:rsidRPr="00FA6839">
          <w:rPr>
            <w:rFonts w:ascii="Times New Roman" w:hAnsi="Times New Roman" w:cs="Times New Roman"/>
            <w:sz w:val="28"/>
            <w:szCs w:val="28"/>
            <w:lang w:eastAsia="ru-RU"/>
          </w:rPr>
          <w:t>части 1 статьи 9</w:t>
        </w:r>
      </w:hyperlink>
      <w:r w:rsidRPr="00FA6839">
        <w:rPr>
          <w:rFonts w:ascii="Times New Roman" w:hAnsi="Times New Roman" w:cs="Times New Roman"/>
          <w:sz w:val="28"/>
          <w:szCs w:val="28"/>
          <w:lang w:eastAsia="ru-RU"/>
        </w:rPr>
        <w:t xml:space="preserve">Федерального закона от 27 июля </w:t>
      </w:r>
      <w:smartTag w:uri="urn:schemas-microsoft-com:office:smarttags" w:element="metricconverter">
        <w:smartTagPr>
          <w:attr w:name="ProductID" w:val="2010 г"/>
        </w:smartTagPr>
        <w:r w:rsidRPr="00FA6839">
          <w:rPr>
            <w:rFonts w:ascii="Times New Roman" w:hAnsi="Times New Roman" w:cs="Times New Roman"/>
            <w:sz w:val="28"/>
            <w:szCs w:val="28"/>
            <w:lang w:eastAsia="ru-RU"/>
          </w:rPr>
          <w:t>2010 г</w:t>
        </w:r>
      </w:smartTag>
      <w:r w:rsidRPr="00FA6839">
        <w:rPr>
          <w:rFonts w:ascii="Times New Roman" w:hAnsi="Times New Roman" w:cs="Times New Roman"/>
          <w:sz w:val="28"/>
          <w:szCs w:val="28"/>
          <w:lang w:eastAsia="ru-RU"/>
        </w:rPr>
        <w:t>. № 210-ФЗ «Об организации предоставления государственных и муниципальных услуг»;</w:t>
      </w:r>
    </w:p>
    <w:p w:rsidR="001C7A6C" w:rsidRPr="00FA6839" w:rsidRDefault="001C7A6C" w:rsidP="001C7A6C">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FA6839">
        <w:rPr>
          <w:rFonts w:ascii="Times New Roman" w:hAnsi="Times New Roman" w:cs="Times New Roman"/>
          <w:sz w:val="28"/>
          <w:szCs w:val="28"/>
          <w:lang w:eastAsia="ru-RU"/>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1C7A6C" w:rsidRPr="00FA6839" w:rsidRDefault="001C7A6C" w:rsidP="001C7A6C">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FA6839">
        <w:rPr>
          <w:rFonts w:ascii="Times New Roman" w:hAnsi="Times New Roman" w:cs="Times New Roman"/>
          <w:sz w:val="28"/>
          <w:szCs w:val="28"/>
          <w:lang w:eastAsia="ru-RU"/>
        </w:rPr>
        <w:t>а) изменение требований нормативных правовых актов, касающихся предоставления муниципальной услуги, после первоначальной подачи запроса о предоставлении муниципальной услуги;</w:t>
      </w:r>
    </w:p>
    <w:p w:rsidR="001C7A6C" w:rsidRPr="00FA6839" w:rsidRDefault="001C7A6C" w:rsidP="001C7A6C">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FA6839">
        <w:rPr>
          <w:rFonts w:ascii="Times New Roman" w:hAnsi="Times New Roman" w:cs="Times New Roman"/>
          <w:sz w:val="28"/>
          <w:szCs w:val="28"/>
          <w:lang w:eastAsia="ru-RU"/>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1C7A6C" w:rsidRPr="00FA6839" w:rsidRDefault="001C7A6C" w:rsidP="001C7A6C">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FA6839">
        <w:rPr>
          <w:rFonts w:ascii="Times New Roman" w:hAnsi="Times New Roman" w:cs="Times New Roman"/>
          <w:sz w:val="28"/>
          <w:szCs w:val="28"/>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1C7A6C" w:rsidRPr="00FA6839" w:rsidRDefault="001C7A6C" w:rsidP="001C7A6C">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FA6839">
        <w:rPr>
          <w:rFonts w:ascii="Times New Roman" w:hAnsi="Times New Roman" w:cs="Times New Roman"/>
          <w:sz w:val="28"/>
          <w:szCs w:val="28"/>
          <w:lang w:eastAsia="ru-RU"/>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1C7A6C" w:rsidRPr="00FA6839" w:rsidRDefault="001C7A6C" w:rsidP="001C7A6C">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FA6839">
        <w:rPr>
          <w:rFonts w:ascii="Times New Roman" w:hAnsi="Times New Roman" w:cs="Times New Roman"/>
          <w:sz w:val="28"/>
          <w:szCs w:val="28"/>
          <w:lang w:eastAsia="ru-RU"/>
        </w:rPr>
        <w:t xml:space="preserve">5) предоставления на бумажном носителе документов и информации, электронные образцы которых ранее были заверены в соответствии с </w:t>
      </w:r>
      <w:hyperlink r:id="rId18" w:history="1">
        <w:r w:rsidRPr="00FA6839">
          <w:rPr>
            <w:rFonts w:ascii="Times New Roman" w:hAnsi="Times New Roman" w:cs="Times New Roman"/>
            <w:sz w:val="28"/>
            <w:szCs w:val="28"/>
            <w:lang w:eastAsia="ru-RU"/>
          </w:rPr>
          <w:t>пунктом 7.2 части 1 статьи 16</w:t>
        </w:r>
      </w:hyperlink>
      <w:r w:rsidRPr="00FA6839">
        <w:rPr>
          <w:rFonts w:ascii="Times New Roman" w:hAnsi="Times New Roman" w:cs="Times New Roman"/>
          <w:sz w:val="28"/>
          <w:szCs w:val="28"/>
          <w:lang w:eastAsia="ru-RU"/>
        </w:rPr>
        <w:t xml:space="preserve">  Федерального закона от 27 июля </w:t>
      </w:r>
      <w:smartTag w:uri="urn:schemas-microsoft-com:office:smarttags" w:element="metricconverter">
        <w:smartTagPr>
          <w:attr w:name="ProductID" w:val="2010 г"/>
        </w:smartTagPr>
        <w:r w:rsidRPr="00FA6839">
          <w:rPr>
            <w:rFonts w:ascii="Times New Roman" w:hAnsi="Times New Roman" w:cs="Times New Roman"/>
            <w:sz w:val="28"/>
            <w:szCs w:val="28"/>
            <w:lang w:eastAsia="ru-RU"/>
          </w:rPr>
          <w:t>2010 г</w:t>
        </w:r>
      </w:smartTag>
      <w:r w:rsidRPr="00FA6839">
        <w:rPr>
          <w:rFonts w:ascii="Times New Roman" w:hAnsi="Times New Roman" w:cs="Times New Roman"/>
          <w:sz w:val="28"/>
          <w:szCs w:val="28"/>
          <w:lang w:eastAsia="ru-RU"/>
        </w:rPr>
        <w:t>.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1C7A6C" w:rsidRPr="00FA6839" w:rsidRDefault="001C7A6C" w:rsidP="001C7A6C">
      <w:pPr>
        <w:autoSpaceDE w:val="0"/>
        <w:spacing w:after="0" w:line="240" w:lineRule="auto"/>
        <w:ind w:firstLine="567"/>
        <w:jc w:val="both"/>
        <w:rPr>
          <w:rFonts w:ascii="Times New Roman" w:hAnsi="Times New Roman" w:cs="Times New Roman"/>
          <w:sz w:val="28"/>
          <w:szCs w:val="28"/>
        </w:rPr>
      </w:pPr>
      <w:r w:rsidRPr="00FA6839">
        <w:rPr>
          <w:rFonts w:ascii="Times New Roman" w:hAnsi="Times New Roman" w:cs="Times New Roman"/>
          <w:sz w:val="28"/>
          <w:szCs w:val="28"/>
        </w:rPr>
        <w:lastRenderedPageBreak/>
        <w:t xml:space="preserve">2.9. Документы, указанные в </w:t>
      </w:r>
      <w:r w:rsidRPr="00FA6839">
        <w:rPr>
          <w:rFonts w:ascii="Times New Roman" w:hAnsi="Times New Roman" w:cs="Times New Roman"/>
          <w:sz w:val="28"/>
          <w:szCs w:val="28"/>
          <w:lang w:eastAsia="ru-RU"/>
        </w:rPr>
        <w:t>под</w:t>
      </w:r>
      <w:hyperlink r:id="rId19" w:history="1">
        <w:r w:rsidRPr="00FA6839">
          <w:rPr>
            <w:rFonts w:ascii="Times New Roman" w:hAnsi="Times New Roman" w:cs="Times New Roman"/>
            <w:sz w:val="28"/>
            <w:szCs w:val="28"/>
            <w:lang w:eastAsia="ru-RU"/>
          </w:rPr>
          <w:t>пункте 2.7</w:t>
        </w:r>
      </w:hyperlink>
      <w:r w:rsidRPr="00FA6839">
        <w:rPr>
          <w:rFonts w:ascii="Times New Roman" w:hAnsi="Times New Roman" w:cs="Times New Roman"/>
          <w:sz w:val="28"/>
          <w:szCs w:val="28"/>
          <w:lang w:eastAsia="ru-RU"/>
        </w:rPr>
        <w:t xml:space="preserve">.1 </w:t>
      </w:r>
      <w:r w:rsidRPr="00FA6839">
        <w:rPr>
          <w:rFonts w:ascii="Times New Roman" w:hAnsi="Times New Roman" w:cs="Times New Roman"/>
          <w:sz w:val="28"/>
          <w:szCs w:val="28"/>
        </w:rPr>
        <w:t>Регламента, должны отвечать следующим требованиям:</w:t>
      </w:r>
    </w:p>
    <w:p w:rsidR="001C7A6C" w:rsidRPr="00FA6839" w:rsidRDefault="001C7A6C" w:rsidP="001C7A6C">
      <w:pPr>
        <w:autoSpaceDE w:val="0"/>
        <w:spacing w:after="0" w:line="240" w:lineRule="auto"/>
        <w:ind w:firstLine="567"/>
        <w:jc w:val="both"/>
        <w:rPr>
          <w:rFonts w:ascii="Times New Roman" w:hAnsi="Times New Roman" w:cs="Times New Roman"/>
          <w:sz w:val="28"/>
          <w:szCs w:val="28"/>
        </w:rPr>
      </w:pPr>
      <w:r w:rsidRPr="00FA6839">
        <w:rPr>
          <w:rFonts w:ascii="Times New Roman" w:hAnsi="Times New Roman" w:cs="Times New Roman"/>
          <w:sz w:val="28"/>
          <w:szCs w:val="28"/>
        </w:rPr>
        <w:t>1) документы в установленных законодательством случаях скреплены печатями, имеют надлежащие подписи сторон или определенных законодательством должностных лиц;</w:t>
      </w:r>
    </w:p>
    <w:p w:rsidR="001C7A6C" w:rsidRPr="00FA6839" w:rsidRDefault="001C7A6C" w:rsidP="001C7A6C">
      <w:pPr>
        <w:autoSpaceDE w:val="0"/>
        <w:spacing w:after="0" w:line="240" w:lineRule="auto"/>
        <w:ind w:firstLine="567"/>
        <w:jc w:val="both"/>
        <w:rPr>
          <w:rFonts w:ascii="Times New Roman" w:hAnsi="Times New Roman" w:cs="Times New Roman"/>
          <w:sz w:val="28"/>
          <w:szCs w:val="28"/>
        </w:rPr>
      </w:pPr>
      <w:r w:rsidRPr="00FA6839">
        <w:rPr>
          <w:rFonts w:ascii="Times New Roman" w:hAnsi="Times New Roman" w:cs="Times New Roman"/>
          <w:sz w:val="28"/>
          <w:szCs w:val="28"/>
        </w:rPr>
        <w:t>2) тексты документов написаны разборчиво, фамилии, имена, отчества физических лиц, адреса их мест жительства указаны полностью, без сокращений, в документах нет подчисток, приписок, зачеркнутых слов;</w:t>
      </w:r>
    </w:p>
    <w:p w:rsidR="001C7A6C" w:rsidRPr="00FA6839" w:rsidRDefault="001C7A6C" w:rsidP="001C7A6C">
      <w:pPr>
        <w:autoSpaceDE w:val="0"/>
        <w:spacing w:after="0" w:line="240" w:lineRule="auto"/>
        <w:ind w:firstLine="567"/>
        <w:jc w:val="both"/>
        <w:rPr>
          <w:rFonts w:ascii="Times New Roman" w:hAnsi="Times New Roman" w:cs="Times New Roman"/>
          <w:sz w:val="28"/>
          <w:szCs w:val="28"/>
        </w:rPr>
      </w:pPr>
      <w:r w:rsidRPr="00FA6839">
        <w:rPr>
          <w:rFonts w:ascii="Times New Roman" w:hAnsi="Times New Roman" w:cs="Times New Roman"/>
          <w:sz w:val="28"/>
          <w:szCs w:val="28"/>
        </w:rPr>
        <w:t>3) в тексте документа имеющиеся исправления заверены в установленном законодательством Российской Федерации, порядке;</w:t>
      </w:r>
    </w:p>
    <w:p w:rsidR="001C7A6C" w:rsidRPr="00FA6839" w:rsidRDefault="001C7A6C" w:rsidP="001C7A6C">
      <w:pPr>
        <w:autoSpaceDE w:val="0"/>
        <w:spacing w:after="0" w:line="240" w:lineRule="auto"/>
        <w:ind w:firstLine="567"/>
        <w:jc w:val="both"/>
        <w:rPr>
          <w:rFonts w:ascii="Times New Roman" w:hAnsi="Times New Roman" w:cs="Times New Roman"/>
          <w:sz w:val="28"/>
          <w:szCs w:val="28"/>
        </w:rPr>
      </w:pPr>
      <w:r w:rsidRPr="00FA6839">
        <w:rPr>
          <w:rFonts w:ascii="Times New Roman" w:hAnsi="Times New Roman" w:cs="Times New Roman"/>
          <w:sz w:val="28"/>
          <w:szCs w:val="28"/>
        </w:rPr>
        <w:t>4) документы не исполнены карандашом;</w:t>
      </w:r>
    </w:p>
    <w:p w:rsidR="001C7A6C" w:rsidRPr="00FA6839" w:rsidRDefault="001C7A6C" w:rsidP="001C7A6C">
      <w:pPr>
        <w:autoSpaceDE w:val="0"/>
        <w:spacing w:after="0" w:line="240" w:lineRule="auto"/>
        <w:ind w:firstLine="567"/>
        <w:jc w:val="both"/>
        <w:rPr>
          <w:rFonts w:ascii="Times New Roman" w:hAnsi="Times New Roman" w:cs="Times New Roman"/>
          <w:sz w:val="28"/>
          <w:szCs w:val="28"/>
        </w:rPr>
      </w:pPr>
      <w:r w:rsidRPr="00FA6839">
        <w:rPr>
          <w:rFonts w:ascii="Times New Roman" w:hAnsi="Times New Roman" w:cs="Times New Roman"/>
          <w:sz w:val="28"/>
          <w:szCs w:val="28"/>
        </w:rPr>
        <w:t>5) документы не имеют серьезных повреждений, наличие которых не позволяет однозначно истолковать их содержание.</w:t>
      </w:r>
    </w:p>
    <w:p w:rsidR="001C7A6C" w:rsidRPr="00FA6839" w:rsidRDefault="001C7A6C" w:rsidP="001C7A6C">
      <w:pPr>
        <w:autoSpaceDE w:val="0"/>
        <w:spacing w:after="0" w:line="240" w:lineRule="auto"/>
        <w:ind w:firstLine="567"/>
        <w:jc w:val="both"/>
        <w:rPr>
          <w:rFonts w:ascii="Times New Roman" w:hAnsi="Times New Roman" w:cs="Times New Roman"/>
          <w:sz w:val="28"/>
          <w:szCs w:val="28"/>
        </w:rPr>
      </w:pPr>
      <w:r w:rsidRPr="00FA6839">
        <w:rPr>
          <w:rFonts w:ascii="Times New Roman" w:hAnsi="Times New Roman" w:cs="Times New Roman"/>
          <w:sz w:val="28"/>
          <w:szCs w:val="28"/>
        </w:rPr>
        <w:t>При направлении документов по почте копии документов должны быть заверены нотариально.</w:t>
      </w:r>
    </w:p>
    <w:p w:rsidR="001C7A6C" w:rsidRPr="00FA6839" w:rsidRDefault="001C7A6C" w:rsidP="001C7A6C">
      <w:pPr>
        <w:autoSpaceDE w:val="0"/>
        <w:spacing w:after="0" w:line="240" w:lineRule="auto"/>
        <w:ind w:firstLine="567"/>
        <w:jc w:val="both"/>
        <w:rPr>
          <w:rFonts w:ascii="Times New Roman" w:hAnsi="Times New Roman" w:cs="Times New Roman"/>
          <w:sz w:val="28"/>
          <w:szCs w:val="28"/>
        </w:rPr>
      </w:pPr>
      <w:r w:rsidRPr="00FA6839">
        <w:rPr>
          <w:rFonts w:ascii="Times New Roman" w:hAnsi="Times New Roman" w:cs="Times New Roman"/>
          <w:sz w:val="28"/>
          <w:szCs w:val="28"/>
        </w:rPr>
        <w:t>2.10. Исчерпывающий перечень оснований для отказа в приеме документов:</w:t>
      </w:r>
    </w:p>
    <w:p w:rsidR="001C7A6C" w:rsidRPr="00FA6839" w:rsidRDefault="001C7A6C" w:rsidP="001C7A6C">
      <w:pPr>
        <w:shd w:val="clear" w:color="auto" w:fill="FFFFFF"/>
        <w:spacing w:after="0" w:line="240" w:lineRule="auto"/>
        <w:ind w:firstLine="567"/>
        <w:jc w:val="both"/>
        <w:rPr>
          <w:rFonts w:ascii="Times New Roman" w:hAnsi="Times New Roman" w:cs="Times New Roman"/>
          <w:color w:val="000000"/>
          <w:sz w:val="28"/>
          <w:szCs w:val="28"/>
          <w:lang w:eastAsia="ru-RU"/>
        </w:rPr>
      </w:pPr>
      <w:r w:rsidRPr="00FA6839">
        <w:rPr>
          <w:rFonts w:ascii="Times New Roman" w:hAnsi="Times New Roman" w:cs="Times New Roman"/>
          <w:color w:val="000000"/>
          <w:sz w:val="28"/>
          <w:szCs w:val="28"/>
          <w:lang w:eastAsia="ru-RU"/>
        </w:rPr>
        <w:t>2.10.1. Основаниями для отказа в приеме документов являются:</w:t>
      </w:r>
    </w:p>
    <w:p w:rsidR="001C7A6C" w:rsidRPr="00FA6839" w:rsidRDefault="001C7A6C" w:rsidP="001C7A6C">
      <w:pPr>
        <w:pStyle w:val="ConsPlusNormal"/>
        <w:ind w:firstLine="540"/>
        <w:jc w:val="both"/>
        <w:rPr>
          <w:rFonts w:ascii="Times New Roman" w:hAnsi="Times New Roman"/>
          <w:lang w:eastAsia="ar-SA"/>
        </w:rPr>
      </w:pPr>
      <w:r w:rsidRPr="00FA6839">
        <w:rPr>
          <w:rFonts w:ascii="Times New Roman" w:hAnsi="Times New Roman"/>
          <w:lang w:eastAsia="ar-SA"/>
        </w:rPr>
        <w:t>1) заявление и прилагаемые документы не отвечают требованиям, установленным  настоящим Регламентом;</w:t>
      </w:r>
    </w:p>
    <w:p w:rsidR="001C7A6C" w:rsidRPr="00FA6839" w:rsidRDefault="001C7A6C" w:rsidP="001C7A6C">
      <w:pPr>
        <w:shd w:val="clear" w:color="auto" w:fill="FFFFFF"/>
        <w:spacing w:after="0" w:line="240" w:lineRule="auto"/>
        <w:ind w:firstLine="567"/>
        <w:jc w:val="both"/>
        <w:rPr>
          <w:rFonts w:ascii="Times New Roman" w:hAnsi="Times New Roman" w:cs="Times New Roman"/>
          <w:color w:val="000000"/>
          <w:sz w:val="28"/>
          <w:szCs w:val="28"/>
          <w:lang w:eastAsia="ru-RU"/>
        </w:rPr>
      </w:pPr>
      <w:r w:rsidRPr="00FA6839">
        <w:rPr>
          <w:rFonts w:ascii="Times New Roman" w:hAnsi="Times New Roman" w:cs="Times New Roman"/>
          <w:sz w:val="28"/>
          <w:szCs w:val="28"/>
        </w:rPr>
        <w:t xml:space="preserve">2) заявление </w:t>
      </w:r>
      <w:r w:rsidRPr="00FA6839">
        <w:rPr>
          <w:rFonts w:ascii="Times New Roman" w:hAnsi="Times New Roman" w:cs="Times New Roman"/>
          <w:color w:val="000000"/>
          <w:sz w:val="28"/>
          <w:szCs w:val="28"/>
          <w:lang w:eastAsia="ru-RU"/>
        </w:rPr>
        <w:t>не соответствует установленной форме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1C7A6C" w:rsidRPr="00FA6839" w:rsidRDefault="001C7A6C" w:rsidP="001C7A6C">
      <w:pPr>
        <w:pStyle w:val="ConsPlusNormal"/>
        <w:ind w:firstLine="540"/>
        <w:jc w:val="both"/>
        <w:rPr>
          <w:rFonts w:ascii="Times New Roman" w:hAnsi="Times New Roman"/>
          <w:lang w:eastAsia="ar-SA"/>
        </w:rPr>
      </w:pPr>
      <w:r w:rsidRPr="00FA6839">
        <w:rPr>
          <w:rFonts w:ascii="Times New Roman" w:hAnsi="Times New Roman"/>
          <w:lang w:eastAsia="ar-SA"/>
        </w:rPr>
        <w:t>3) к заявлению не приложены документы, предусмотренные пунктом 2.7.1. Регламента;</w:t>
      </w:r>
    </w:p>
    <w:p w:rsidR="001C7A6C" w:rsidRPr="00FA6839" w:rsidRDefault="001C7A6C" w:rsidP="001C7A6C">
      <w:pPr>
        <w:shd w:val="clear" w:color="auto" w:fill="FFFFFF"/>
        <w:spacing w:after="0" w:line="240" w:lineRule="auto"/>
        <w:jc w:val="both"/>
        <w:rPr>
          <w:rFonts w:ascii="Times New Roman" w:hAnsi="Times New Roman" w:cs="Times New Roman"/>
          <w:color w:val="000000"/>
          <w:sz w:val="28"/>
          <w:szCs w:val="28"/>
          <w:lang w:eastAsia="ru-RU"/>
        </w:rPr>
      </w:pPr>
      <w:r w:rsidRPr="00FA6839">
        <w:rPr>
          <w:rFonts w:ascii="Times New Roman" w:hAnsi="Times New Roman" w:cs="Times New Roman"/>
          <w:sz w:val="28"/>
          <w:szCs w:val="28"/>
        </w:rPr>
        <w:t xml:space="preserve">         4) </w:t>
      </w:r>
      <w:r w:rsidRPr="00FA6839">
        <w:rPr>
          <w:rFonts w:ascii="Times New Roman" w:hAnsi="Times New Roman" w:cs="Times New Roman"/>
          <w:color w:val="000000"/>
          <w:sz w:val="28"/>
          <w:szCs w:val="28"/>
          <w:lang w:eastAsia="ru-RU"/>
        </w:rPr>
        <w:t>представленные заявителем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 (если имеются иные документы с ограниченным сроком действия, то необходимо  указать их);</w:t>
      </w:r>
    </w:p>
    <w:p w:rsidR="001C7A6C" w:rsidRPr="00FA6839" w:rsidRDefault="001C7A6C" w:rsidP="001C7A6C">
      <w:pPr>
        <w:pStyle w:val="ConsPlusNormal"/>
        <w:ind w:firstLine="540"/>
        <w:jc w:val="both"/>
        <w:rPr>
          <w:rFonts w:ascii="Times New Roman" w:hAnsi="Times New Roman"/>
          <w:color w:val="000000"/>
        </w:rPr>
      </w:pPr>
      <w:r w:rsidRPr="00FA6839">
        <w:rPr>
          <w:rFonts w:ascii="Times New Roman" w:hAnsi="Times New Roman"/>
          <w:lang w:eastAsia="ar-SA"/>
        </w:rPr>
        <w:t xml:space="preserve">5) </w:t>
      </w:r>
      <w:r w:rsidRPr="00FA6839">
        <w:rPr>
          <w:rFonts w:ascii="Times New Roman" w:hAnsi="Times New Roman"/>
          <w:color w:val="000000"/>
        </w:rPr>
        <w:t>наличие противоречивых сведений в заявлении и приложенных к нему документах;</w:t>
      </w:r>
    </w:p>
    <w:p w:rsidR="001C7A6C" w:rsidRPr="00FA6839" w:rsidRDefault="001C7A6C" w:rsidP="001C7A6C">
      <w:pPr>
        <w:pStyle w:val="ConsPlusNormal"/>
        <w:ind w:firstLine="540"/>
        <w:jc w:val="both"/>
        <w:rPr>
          <w:rFonts w:ascii="Times New Roman" w:hAnsi="Times New Roman"/>
          <w:lang w:eastAsia="ar-SA"/>
        </w:rPr>
      </w:pPr>
      <w:r w:rsidRPr="00FA6839">
        <w:rPr>
          <w:rFonts w:ascii="Times New Roman" w:hAnsi="Times New Roman"/>
          <w:lang w:eastAsia="ar-SA"/>
        </w:rPr>
        <w:t xml:space="preserve">6) заявление подано в </w:t>
      </w:r>
      <w:r>
        <w:rPr>
          <w:rFonts w:ascii="Times New Roman" w:hAnsi="Times New Roman"/>
          <w:lang w:eastAsia="ar-SA"/>
        </w:rPr>
        <w:t>а</w:t>
      </w:r>
      <w:r w:rsidRPr="00FA6839">
        <w:rPr>
          <w:rFonts w:ascii="Times New Roman" w:hAnsi="Times New Roman"/>
          <w:lang w:eastAsia="ar-SA"/>
        </w:rPr>
        <w:t>дминистрацию, на территории которой не  находится земельный участок (иной объект недвижимости).</w:t>
      </w:r>
    </w:p>
    <w:p w:rsidR="001C7A6C" w:rsidRPr="00FA6839" w:rsidRDefault="001C7A6C" w:rsidP="001C7A6C">
      <w:pPr>
        <w:pStyle w:val="ConsPlusNormal"/>
        <w:ind w:firstLine="539"/>
        <w:jc w:val="both"/>
        <w:rPr>
          <w:rFonts w:ascii="Times New Roman" w:hAnsi="Times New Roman"/>
        </w:rPr>
      </w:pPr>
      <w:r w:rsidRPr="00FA6839">
        <w:rPr>
          <w:rFonts w:ascii="Times New Roman" w:hAnsi="Times New Roman"/>
          <w:color w:val="000000"/>
        </w:rPr>
        <w:t xml:space="preserve">7) </w:t>
      </w:r>
      <w:r w:rsidRPr="00FA6839">
        <w:rPr>
          <w:rFonts w:ascii="Times New Roman" w:hAnsi="Times New Roman"/>
        </w:rPr>
        <w:t>неустановление личности лица, обратившегося за предоставлением муниципальной услуги (непредъявление данным лицом документа, удостоверяющего его личность в соответствии с законодательством Российской Федерации, отказ данного лица предъявить документ, удостоверяющий его личность в соответствии с законодательством Российской Федерации, предъявление документа, удостоверяющего личность, с истекшим сроком действия.</w:t>
      </w:r>
    </w:p>
    <w:p w:rsidR="001C7A6C" w:rsidRPr="00FA6839" w:rsidRDefault="001C7A6C" w:rsidP="001C7A6C">
      <w:pPr>
        <w:pStyle w:val="ConsPlusNormal"/>
        <w:ind w:firstLine="540"/>
        <w:jc w:val="both"/>
        <w:rPr>
          <w:rFonts w:ascii="Times New Roman" w:hAnsi="Times New Roman"/>
          <w:color w:val="000000"/>
        </w:rPr>
      </w:pPr>
      <w:r w:rsidRPr="00FA6839">
        <w:rPr>
          <w:rFonts w:ascii="Times New Roman" w:hAnsi="Times New Roman"/>
          <w:color w:val="000000"/>
        </w:rPr>
        <w:t>8) п</w:t>
      </w:r>
      <w:r w:rsidRPr="00FA6839">
        <w:rPr>
          <w:rFonts w:ascii="Times New Roman" w:hAnsi="Times New Roman"/>
        </w:rPr>
        <w:t>одача заявления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rsidR="001C7A6C" w:rsidRPr="00FA6839" w:rsidRDefault="001C7A6C" w:rsidP="001C7A6C">
      <w:pPr>
        <w:shd w:val="clear" w:color="auto" w:fill="FFFFFF"/>
        <w:spacing w:after="0" w:line="240" w:lineRule="auto"/>
        <w:ind w:firstLine="567"/>
        <w:jc w:val="both"/>
        <w:rPr>
          <w:rFonts w:ascii="Times New Roman" w:hAnsi="Times New Roman" w:cs="Times New Roman"/>
          <w:color w:val="000000"/>
          <w:sz w:val="28"/>
          <w:szCs w:val="28"/>
          <w:lang w:eastAsia="ru-RU"/>
        </w:rPr>
      </w:pPr>
      <w:r w:rsidRPr="00FA6839">
        <w:rPr>
          <w:rFonts w:ascii="Times New Roman" w:hAnsi="Times New Roman" w:cs="Times New Roman"/>
          <w:color w:val="000000"/>
          <w:sz w:val="28"/>
          <w:szCs w:val="28"/>
          <w:lang w:eastAsia="ru-RU"/>
        </w:rPr>
        <w:t>2.10.2. В случае отказа в приеме документов заявителю разъясняются причины и основания отказа, а также способы их устранения.</w:t>
      </w:r>
    </w:p>
    <w:p w:rsidR="001C7A6C" w:rsidRPr="00FA6839" w:rsidRDefault="001C7A6C" w:rsidP="001C7A6C">
      <w:pPr>
        <w:shd w:val="clear" w:color="auto" w:fill="FFFFFF"/>
        <w:spacing w:after="0" w:line="240" w:lineRule="auto"/>
        <w:ind w:firstLine="567"/>
        <w:jc w:val="both"/>
        <w:rPr>
          <w:rFonts w:ascii="Times New Roman" w:hAnsi="Times New Roman" w:cs="Times New Roman"/>
          <w:color w:val="000000"/>
          <w:sz w:val="28"/>
          <w:szCs w:val="28"/>
          <w:lang w:eastAsia="ru-RU"/>
        </w:rPr>
      </w:pPr>
      <w:r w:rsidRPr="00FA6839">
        <w:rPr>
          <w:rFonts w:ascii="Times New Roman" w:hAnsi="Times New Roman" w:cs="Times New Roman"/>
          <w:color w:val="000000"/>
          <w:sz w:val="28"/>
          <w:szCs w:val="28"/>
          <w:lang w:eastAsia="ru-RU"/>
        </w:rPr>
        <w:lastRenderedPageBreak/>
        <w:t>В случае подачи документов заявителем лично, отказ в приеме документов осуществляется в день подачи документов.</w:t>
      </w:r>
    </w:p>
    <w:p w:rsidR="001C7A6C" w:rsidRPr="00FA6839" w:rsidRDefault="001C7A6C" w:rsidP="001C7A6C">
      <w:pPr>
        <w:shd w:val="clear" w:color="auto" w:fill="FFFFFF"/>
        <w:spacing w:after="0" w:line="240" w:lineRule="auto"/>
        <w:ind w:firstLine="567"/>
        <w:jc w:val="both"/>
        <w:rPr>
          <w:rFonts w:ascii="Times New Roman" w:hAnsi="Times New Roman" w:cs="Times New Roman"/>
          <w:color w:val="000000"/>
          <w:sz w:val="28"/>
          <w:szCs w:val="28"/>
          <w:lang w:eastAsia="ru-RU"/>
        </w:rPr>
      </w:pPr>
      <w:r w:rsidRPr="00FA6839">
        <w:rPr>
          <w:rFonts w:ascii="Times New Roman" w:hAnsi="Times New Roman" w:cs="Times New Roman"/>
          <w:color w:val="000000"/>
          <w:sz w:val="28"/>
          <w:szCs w:val="28"/>
          <w:lang w:eastAsia="ru-RU"/>
        </w:rPr>
        <w:t xml:space="preserve">В случае подачи документов заявителем по почте или в электронном виде, отказ в приеме документов с указанием причин отказа и способов их устранения осуществляется в письменном виде в течение одного рабочего дня со дня поступления документов  в </w:t>
      </w:r>
      <w:r>
        <w:rPr>
          <w:rFonts w:ascii="Times New Roman" w:hAnsi="Times New Roman" w:cs="Times New Roman"/>
          <w:color w:val="000000"/>
          <w:sz w:val="28"/>
          <w:szCs w:val="28"/>
          <w:lang w:eastAsia="ru-RU"/>
        </w:rPr>
        <w:t>а</w:t>
      </w:r>
      <w:r w:rsidRPr="00FA6839">
        <w:rPr>
          <w:rFonts w:ascii="Times New Roman" w:hAnsi="Times New Roman" w:cs="Times New Roman"/>
          <w:color w:val="000000"/>
          <w:sz w:val="28"/>
          <w:szCs w:val="28"/>
          <w:lang w:eastAsia="ru-RU"/>
        </w:rPr>
        <w:t>дминистрацию и направляется тем же способом, что и  поступившие документы.</w:t>
      </w:r>
    </w:p>
    <w:p w:rsidR="001C7A6C" w:rsidRPr="00FA6839" w:rsidRDefault="001C7A6C" w:rsidP="001C7A6C">
      <w:pPr>
        <w:autoSpaceDE w:val="0"/>
        <w:spacing w:after="0" w:line="240" w:lineRule="auto"/>
        <w:ind w:firstLine="567"/>
        <w:jc w:val="both"/>
        <w:rPr>
          <w:rFonts w:ascii="Times New Roman" w:hAnsi="Times New Roman" w:cs="Times New Roman"/>
          <w:sz w:val="28"/>
          <w:szCs w:val="28"/>
        </w:rPr>
      </w:pPr>
      <w:r w:rsidRPr="00FA6839">
        <w:rPr>
          <w:rFonts w:ascii="Times New Roman" w:hAnsi="Times New Roman" w:cs="Times New Roman"/>
          <w:color w:val="000000"/>
          <w:sz w:val="28"/>
          <w:szCs w:val="28"/>
          <w:lang w:eastAsia="ru-RU"/>
        </w:rPr>
        <w:t xml:space="preserve"> Отказ в приеме документов не препятствует повторному обращению заявителя  за предоставлением муниципальной услуги.</w:t>
      </w:r>
    </w:p>
    <w:p w:rsidR="001C7A6C" w:rsidRPr="00FA6839" w:rsidRDefault="001C7A6C" w:rsidP="001C7A6C">
      <w:pPr>
        <w:shd w:val="clear" w:color="auto" w:fill="FFFFFF"/>
        <w:spacing w:after="0" w:line="240" w:lineRule="auto"/>
        <w:ind w:firstLine="567"/>
        <w:jc w:val="both"/>
        <w:rPr>
          <w:rFonts w:ascii="Times New Roman" w:hAnsi="Times New Roman" w:cs="Times New Roman"/>
          <w:color w:val="000000"/>
          <w:sz w:val="28"/>
          <w:szCs w:val="28"/>
          <w:lang w:eastAsia="ru-RU"/>
        </w:rPr>
      </w:pPr>
      <w:r w:rsidRPr="00FA6839">
        <w:rPr>
          <w:rFonts w:ascii="Times New Roman" w:hAnsi="Times New Roman" w:cs="Times New Roman"/>
          <w:color w:val="000000"/>
          <w:sz w:val="28"/>
          <w:szCs w:val="28"/>
          <w:lang w:eastAsia="ru-RU"/>
        </w:rPr>
        <w:t>2.11. Исчерпывающий перечень оснований для приостановления или отказа в предоставлении муниципальной услуги.</w:t>
      </w:r>
    </w:p>
    <w:p w:rsidR="001C7A6C" w:rsidRPr="00FA6839" w:rsidRDefault="001C7A6C" w:rsidP="001C7A6C">
      <w:pPr>
        <w:pStyle w:val="ConsPlusNormal"/>
        <w:ind w:firstLine="540"/>
        <w:jc w:val="both"/>
        <w:rPr>
          <w:rFonts w:ascii="Times New Roman" w:hAnsi="Times New Roman"/>
          <w:color w:val="000000"/>
        </w:rPr>
      </w:pPr>
      <w:r w:rsidRPr="00FA6839">
        <w:rPr>
          <w:rFonts w:ascii="Times New Roman" w:hAnsi="Times New Roman"/>
          <w:b/>
          <w:bCs/>
          <w:color w:val="000000"/>
        </w:rPr>
        <w:t xml:space="preserve"> </w:t>
      </w:r>
      <w:r w:rsidRPr="00FA6839">
        <w:rPr>
          <w:rFonts w:ascii="Times New Roman" w:hAnsi="Times New Roman"/>
          <w:color w:val="000000"/>
        </w:rPr>
        <w:t>2.11.1.</w:t>
      </w:r>
      <w:r w:rsidRPr="00FA6839">
        <w:rPr>
          <w:rFonts w:ascii="Times New Roman" w:hAnsi="Times New Roman"/>
          <w:b/>
          <w:bCs/>
          <w:color w:val="000000"/>
        </w:rPr>
        <w:t xml:space="preserve"> </w:t>
      </w:r>
      <w:r w:rsidRPr="00FA6839">
        <w:rPr>
          <w:rFonts w:ascii="Times New Roman" w:hAnsi="Times New Roman"/>
          <w:color w:val="000000"/>
        </w:rPr>
        <w:t xml:space="preserve">Основания приостановления предоставления муниципальной услуги. </w:t>
      </w:r>
    </w:p>
    <w:p w:rsidR="001C7A6C" w:rsidRPr="00FA6839" w:rsidRDefault="001C7A6C" w:rsidP="001C7A6C">
      <w:pPr>
        <w:pStyle w:val="ConsPlusNormal"/>
        <w:ind w:firstLine="540"/>
        <w:jc w:val="both"/>
        <w:rPr>
          <w:rFonts w:ascii="Times New Roman" w:hAnsi="Times New Roman"/>
          <w:color w:val="000000"/>
        </w:rPr>
      </w:pPr>
      <w:r w:rsidRPr="00FA6839">
        <w:rPr>
          <w:rFonts w:ascii="Times New Roman" w:hAnsi="Times New Roman"/>
          <w:color w:val="000000"/>
        </w:rPr>
        <w:t xml:space="preserve"> Основания для приостановления предоставления муниципальной услуги настоящим Регламентом не предусмотрены.</w:t>
      </w:r>
    </w:p>
    <w:p w:rsidR="001C7A6C" w:rsidRPr="00FA6839" w:rsidRDefault="001C7A6C" w:rsidP="001C7A6C">
      <w:pPr>
        <w:pStyle w:val="ConsPlusNormal"/>
        <w:ind w:firstLine="540"/>
        <w:jc w:val="both"/>
        <w:rPr>
          <w:rFonts w:ascii="Times New Roman" w:hAnsi="Times New Roman"/>
          <w:color w:val="000000"/>
        </w:rPr>
      </w:pPr>
      <w:r w:rsidRPr="00FA6839">
        <w:rPr>
          <w:rFonts w:ascii="Times New Roman" w:hAnsi="Times New Roman"/>
          <w:color w:val="000000"/>
        </w:rPr>
        <w:t xml:space="preserve"> 2.11.2. Основания для отказа в предоставлении муниципальной услуги.</w:t>
      </w:r>
    </w:p>
    <w:p w:rsidR="001C7A6C" w:rsidRPr="00FA6839" w:rsidRDefault="001C7A6C" w:rsidP="001C7A6C">
      <w:pPr>
        <w:shd w:val="clear" w:color="auto" w:fill="FFFFFF"/>
        <w:spacing w:after="0" w:line="240" w:lineRule="auto"/>
        <w:ind w:firstLine="567"/>
        <w:jc w:val="both"/>
        <w:rPr>
          <w:rFonts w:ascii="Times New Roman" w:hAnsi="Times New Roman" w:cs="Times New Roman"/>
          <w:color w:val="000000"/>
          <w:sz w:val="28"/>
          <w:szCs w:val="28"/>
        </w:rPr>
      </w:pPr>
      <w:r w:rsidRPr="00FA6839">
        <w:rPr>
          <w:rFonts w:ascii="Times New Roman" w:hAnsi="Times New Roman" w:cs="Times New Roman"/>
          <w:color w:val="000000"/>
          <w:sz w:val="28"/>
          <w:szCs w:val="28"/>
        </w:rPr>
        <w:t>Основаниями для отказа  в предоставлении муниципальной услуги являются:</w:t>
      </w:r>
    </w:p>
    <w:p w:rsidR="001C7A6C" w:rsidRPr="00FA6839" w:rsidRDefault="001C7A6C" w:rsidP="001C7A6C">
      <w:pPr>
        <w:shd w:val="clear" w:color="auto" w:fill="FFFFFF"/>
        <w:spacing w:after="0" w:line="240" w:lineRule="auto"/>
        <w:ind w:firstLine="567"/>
        <w:jc w:val="both"/>
        <w:rPr>
          <w:rFonts w:ascii="Times New Roman" w:hAnsi="Times New Roman" w:cs="Times New Roman"/>
          <w:color w:val="000000"/>
          <w:sz w:val="28"/>
          <w:szCs w:val="28"/>
          <w:lang w:eastAsia="ru-RU"/>
        </w:rPr>
      </w:pPr>
      <w:r w:rsidRPr="00FA6839">
        <w:rPr>
          <w:rFonts w:ascii="Times New Roman" w:hAnsi="Times New Roman" w:cs="Times New Roman"/>
          <w:color w:val="000000"/>
          <w:sz w:val="28"/>
          <w:szCs w:val="28"/>
          <w:lang w:eastAsia="ru-RU"/>
        </w:rPr>
        <w:t>1)  отсутствие у заявителя права на получение соответствующих документов.</w:t>
      </w:r>
    </w:p>
    <w:p w:rsidR="001C7A6C" w:rsidRPr="00FA6839" w:rsidRDefault="001C7A6C" w:rsidP="001C7A6C">
      <w:pPr>
        <w:shd w:val="clear" w:color="auto" w:fill="FFFFFF"/>
        <w:spacing w:after="0" w:line="240" w:lineRule="auto"/>
        <w:ind w:firstLine="567"/>
        <w:jc w:val="both"/>
        <w:rPr>
          <w:rFonts w:ascii="Times New Roman" w:hAnsi="Times New Roman" w:cs="Times New Roman"/>
          <w:color w:val="000000"/>
          <w:sz w:val="28"/>
          <w:szCs w:val="28"/>
          <w:lang w:eastAsia="ru-RU"/>
        </w:rPr>
      </w:pPr>
      <w:r w:rsidRPr="00FA6839">
        <w:rPr>
          <w:rFonts w:ascii="Times New Roman" w:hAnsi="Times New Roman" w:cs="Times New Roman"/>
          <w:color w:val="000000"/>
          <w:sz w:val="28"/>
          <w:szCs w:val="28"/>
          <w:lang w:eastAsia="ru-RU"/>
        </w:rPr>
        <w:t>2.11.3. Основания для перенаправления заявления заявителя:</w:t>
      </w:r>
    </w:p>
    <w:p w:rsidR="001C7A6C" w:rsidRPr="00FA6839" w:rsidRDefault="001C7A6C" w:rsidP="001C7A6C">
      <w:pPr>
        <w:shd w:val="clear" w:color="auto" w:fill="FFFFFF"/>
        <w:spacing w:after="0" w:line="240" w:lineRule="auto"/>
        <w:ind w:firstLine="567"/>
        <w:jc w:val="both"/>
        <w:rPr>
          <w:rFonts w:ascii="Times New Roman" w:hAnsi="Times New Roman" w:cs="Times New Roman"/>
          <w:color w:val="000000"/>
          <w:sz w:val="28"/>
          <w:szCs w:val="28"/>
          <w:lang w:eastAsia="ru-RU"/>
        </w:rPr>
      </w:pPr>
      <w:r w:rsidRPr="00FA6839">
        <w:rPr>
          <w:rFonts w:ascii="Times New Roman" w:hAnsi="Times New Roman" w:cs="Times New Roman"/>
          <w:color w:val="000000"/>
          <w:sz w:val="28"/>
          <w:szCs w:val="28"/>
          <w:lang w:eastAsia="ru-RU"/>
        </w:rPr>
        <w:t xml:space="preserve">1) Отсутствие в распоряжении </w:t>
      </w:r>
      <w:r>
        <w:rPr>
          <w:rFonts w:ascii="Times New Roman" w:hAnsi="Times New Roman" w:cs="Times New Roman"/>
          <w:color w:val="000000"/>
          <w:sz w:val="28"/>
          <w:szCs w:val="28"/>
          <w:lang w:eastAsia="ru-RU"/>
        </w:rPr>
        <w:t>а</w:t>
      </w:r>
      <w:r w:rsidRPr="00FA6839">
        <w:rPr>
          <w:rFonts w:ascii="Times New Roman" w:hAnsi="Times New Roman" w:cs="Times New Roman"/>
          <w:color w:val="000000"/>
          <w:sz w:val="28"/>
          <w:szCs w:val="28"/>
          <w:lang w:eastAsia="ru-RU"/>
        </w:rPr>
        <w:t>дминистрации запрашиваемой информации.</w:t>
      </w:r>
    </w:p>
    <w:p w:rsidR="001C7A6C" w:rsidRPr="00FA6839" w:rsidRDefault="001C7A6C" w:rsidP="001C7A6C">
      <w:pPr>
        <w:shd w:val="clear" w:color="auto" w:fill="FFFFFF"/>
        <w:spacing w:after="0" w:line="240" w:lineRule="auto"/>
        <w:ind w:firstLine="567"/>
        <w:jc w:val="both"/>
        <w:rPr>
          <w:rFonts w:ascii="Times New Roman" w:hAnsi="Times New Roman" w:cs="Times New Roman"/>
          <w:color w:val="000000"/>
          <w:sz w:val="28"/>
          <w:szCs w:val="28"/>
          <w:lang w:eastAsia="ru-RU"/>
        </w:rPr>
      </w:pPr>
      <w:r w:rsidRPr="00FA6839">
        <w:rPr>
          <w:rFonts w:ascii="Times New Roman" w:hAnsi="Times New Roman" w:cs="Times New Roman"/>
          <w:color w:val="000000"/>
          <w:sz w:val="28"/>
          <w:szCs w:val="28"/>
          <w:lang w:eastAsia="ru-RU"/>
        </w:rPr>
        <w:t>2.12. Порядок, размер и основания взимания государственной пошлины или иной платы, взимаемой за предоставление муниципальной услуги.</w:t>
      </w:r>
    </w:p>
    <w:p w:rsidR="001C7A6C" w:rsidRPr="00FA6839" w:rsidRDefault="001C7A6C" w:rsidP="001C7A6C">
      <w:pPr>
        <w:autoSpaceDE w:val="0"/>
        <w:spacing w:after="0" w:line="240" w:lineRule="auto"/>
        <w:ind w:firstLine="567"/>
        <w:jc w:val="both"/>
        <w:rPr>
          <w:rFonts w:ascii="Times New Roman" w:hAnsi="Times New Roman" w:cs="Times New Roman"/>
          <w:sz w:val="28"/>
          <w:szCs w:val="28"/>
        </w:rPr>
      </w:pPr>
      <w:r w:rsidRPr="00FA6839">
        <w:rPr>
          <w:rFonts w:ascii="Times New Roman" w:hAnsi="Times New Roman" w:cs="Times New Roman"/>
          <w:sz w:val="28"/>
          <w:szCs w:val="28"/>
        </w:rPr>
        <w:t xml:space="preserve">Государственная пошлина или иная плата за предоставление муниципальной услуги не взимается. </w:t>
      </w:r>
    </w:p>
    <w:p w:rsidR="001C7A6C" w:rsidRPr="00FA6839" w:rsidRDefault="001C7A6C" w:rsidP="001C7A6C">
      <w:pPr>
        <w:autoSpaceDE w:val="0"/>
        <w:spacing w:after="0" w:line="240" w:lineRule="auto"/>
        <w:ind w:firstLine="567"/>
        <w:jc w:val="both"/>
        <w:rPr>
          <w:rFonts w:ascii="Times New Roman" w:hAnsi="Times New Roman" w:cs="Times New Roman"/>
          <w:sz w:val="28"/>
          <w:szCs w:val="28"/>
        </w:rPr>
      </w:pPr>
      <w:r w:rsidRPr="00FA6839">
        <w:rPr>
          <w:rFonts w:ascii="Times New Roman" w:hAnsi="Times New Roman" w:cs="Times New Roman"/>
          <w:sz w:val="28"/>
          <w:szCs w:val="28"/>
        </w:rPr>
        <w:t xml:space="preserve">Плата за предоставление услуг, которые являются необходимыми и обязательными для предоставления муниципальной услуги, взимается с заявителя согласно прейскуранту цен  организаций и экспертов. </w:t>
      </w:r>
    </w:p>
    <w:p w:rsidR="001C7A6C" w:rsidRPr="00FA6839" w:rsidRDefault="001C7A6C" w:rsidP="001C7A6C">
      <w:pPr>
        <w:autoSpaceDE w:val="0"/>
        <w:spacing w:after="0" w:line="240" w:lineRule="auto"/>
        <w:ind w:firstLine="567"/>
        <w:jc w:val="both"/>
        <w:rPr>
          <w:rFonts w:ascii="Times New Roman" w:hAnsi="Times New Roman" w:cs="Times New Roman"/>
          <w:sz w:val="28"/>
          <w:szCs w:val="28"/>
        </w:rPr>
      </w:pPr>
      <w:r w:rsidRPr="00FA6839">
        <w:rPr>
          <w:rFonts w:ascii="Times New Roman" w:hAnsi="Times New Roman" w:cs="Times New Roman"/>
          <w:sz w:val="28"/>
          <w:szCs w:val="28"/>
        </w:rPr>
        <w:t xml:space="preserve">2.13. Максимальный срок ожидания в очереди при подаче заявления и прилагаемых документов и при получении результата муниципальной услуги в </w:t>
      </w:r>
      <w:r>
        <w:rPr>
          <w:rFonts w:ascii="Times New Roman" w:hAnsi="Times New Roman" w:cs="Times New Roman"/>
          <w:sz w:val="28"/>
          <w:szCs w:val="28"/>
        </w:rPr>
        <w:t>а</w:t>
      </w:r>
      <w:r w:rsidRPr="00FA6839">
        <w:rPr>
          <w:rFonts w:ascii="Times New Roman" w:hAnsi="Times New Roman" w:cs="Times New Roman"/>
          <w:sz w:val="28"/>
          <w:szCs w:val="28"/>
        </w:rPr>
        <w:t>дминистрации.</w:t>
      </w:r>
    </w:p>
    <w:p w:rsidR="001C7A6C" w:rsidRPr="00FA6839" w:rsidRDefault="001C7A6C" w:rsidP="001C7A6C">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A6839">
        <w:rPr>
          <w:rFonts w:ascii="Times New Roman" w:hAnsi="Times New Roman" w:cs="Times New Roman"/>
          <w:sz w:val="28"/>
          <w:szCs w:val="28"/>
          <w:lang w:eastAsia="ru-RU"/>
        </w:rPr>
        <w:t xml:space="preserve">2.13.1  Прием заявителей в </w:t>
      </w:r>
      <w:r>
        <w:rPr>
          <w:rFonts w:ascii="Times New Roman" w:hAnsi="Times New Roman" w:cs="Times New Roman"/>
          <w:sz w:val="28"/>
          <w:szCs w:val="28"/>
          <w:lang w:eastAsia="ru-RU"/>
        </w:rPr>
        <w:t>а</w:t>
      </w:r>
      <w:r w:rsidRPr="00FA6839">
        <w:rPr>
          <w:rFonts w:ascii="Times New Roman" w:hAnsi="Times New Roman" w:cs="Times New Roman"/>
          <w:sz w:val="28"/>
          <w:szCs w:val="28"/>
          <w:lang w:eastAsia="ru-RU"/>
        </w:rPr>
        <w:t>дминистрации осуществляется в порядке очереди.</w:t>
      </w:r>
    </w:p>
    <w:p w:rsidR="001C7A6C" w:rsidRPr="00FA6839" w:rsidRDefault="001C7A6C" w:rsidP="001C7A6C">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A6839">
        <w:rPr>
          <w:rFonts w:ascii="Times New Roman" w:hAnsi="Times New Roman" w:cs="Times New Roman"/>
          <w:sz w:val="28"/>
          <w:szCs w:val="28"/>
          <w:lang w:eastAsia="ru-RU"/>
        </w:rPr>
        <w:t>2.13.2. Максимальный срок ожидания в очереди при подаче заявления и прилагаемых документов и при получении результата предоставления  услуги составляет 15 минут.</w:t>
      </w:r>
    </w:p>
    <w:p w:rsidR="001C7A6C" w:rsidRPr="00FA6839" w:rsidRDefault="001C7A6C" w:rsidP="001C7A6C">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A6839">
        <w:rPr>
          <w:rFonts w:ascii="Times New Roman" w:hAnsi="Times New Roman" w:cs="Times New Roman"/>
          <w:sz w:val="28"/>
          <w:szCs w:val="28"/>
          <w:lang w:eastAsia="ru-RU"/>
        </w:rPr>
        <w:t xml:space="preserve">2.13.3.  Предварительная запись на подачу заявления и прилагаемых документов или получения результата предоставления муниципальной услуги осуществляется посредством телефонной связи либо при личном обращении заявителя в </w:t>
      </w:r>
      <w:r>
        <w:rPr>
          <w:rFonts w:ascii="Times New Roman" w:hAnsi="Times New Roman" w:cs="Times New Roman"/>
          <w:sz w:val="28"/>
          <w:szCs w:val="28"/>
          <w:lang w:eastAsia="ru-RU"/>
        </w:rPr>
        <w:t>а</w:t>
      </w:r>
      <w:r w:rsidRPr="00FA6839">
        <w:rPr>
          <w:rFonts w:ascii="Times New Roman" w:hAnsi="Times New Roman" w:cs="Times New Roman"/>
          <w:sz w:val="28"/>
          <w:szCs w:val="28"/>
          <w:lang w:eastAsia="ru-RU"/>
        </w:rPr>
        <w:t xml:space="preserve">дминистрацию либо через Единый портал государственных и муниципальных услуг (функций) либо Единый Интернет-портал государственных и муниципальных услуг (функций) Нижегородской области либо сайт </w:t>
      </w:r>
      <w:r>
        <w:rPr>
          <w:rFonts w:ascii="Times New Roman" w:hAnsi="Times New Roman" w:cs="Times New Roman"/>
          <w:sz w:val="28"/>
          <w:szCs w:val="28"/>
          <w:lang w:eastAsia="ru-RU"/>
        </w:rPr>
        <w:t>а</w:t>
      </w:r>
      <w:r w:rsidRPr="00FA6839">
        <w:rPr>
          <w:rFonts w:ascii="Times New Roman" w:hAnsi="Times New Roman" w:cs="Times New Roman"/>
          <w:sz w:val="28"/>
          <w:szCs w:val="28"/>
          <w:lang w:eastAsia="ru-RU"/>
        </w:rPr>
        <w:t>дминистрации  в следующем порядке:</w:t>
      </w:r>
    </w:p>
    <w:p w:rsidR="001C7A6C" w:rsidRPr="00FA6839" w:rsidRDefault="001C7A6C" w:rsidP="001C7A6C">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A6839">
        <w:rPr>
          <w:rFonts w:ascii="Times New Roman" w:hAnsi="Times New Roman" w:cs="Times New Roman"/>
          <w:sz w:val="28"/>
          <w:szCs w:val="28"/>
          <w:lang w:eastAsia="ru-RU"/>
        </w:rPr>
        <w:t xml:space="preserve">- при осуществлении предварительной записи заявителю предоставляется возможность ознакомления с расписанием работы </w:t>
      </w:r>
      <w:r>
        <w:rPr>
          <w:rFonts w:ascii="Times New Roman" w:hAnsi="Times New Roman" w:cs="Times New Roman"/>
          <w:sz w:val="28"/>
          <w:szCs w:val="28"/>
          <w:lang w:eastAsia="ru-RU"/>
        </w:rPr>
        <w:t>а</w:t>
      </w:r>
      <w:r w:rsidRPr="00FA6839">
        <w:rPr>
          <w:rFonts w:ascii="Times New Roman" w:hAnsi="Times New Roman" w:cs="Times New Roman"/>
          <w:sz w:val="28"/>
          <w:szCs w:val="28"/>
          <w:lang w:eastAsia="ru-RU"/>
        </w:rPr>
        <w:t>дминистрации, а также с доступными для записи на прием датами и интервалами времени приема, возможность записи в любые свободные для приема дату и время в часы приема;</w:t>
      </w:r>
    </w:p>
    <w:p w:rsidR="001C7A6C" w:rsidRPr="00FA6839" w:rsidRDefault="001C7A6C" w:rsidP="001C7A6C">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A6839">
        <w:rPr>
          <w:rFonts w:ascii="Times New Roman" w:hAnsi="Times New Roman" w:cs="Times New Roman"/>
          <w:sz w:val="28"/>
          <w:szCs w:val="28"/>
          <w:lang w:eastAsia="ru-RU"/>
        </w:rPr>
        <w:lastRenderedPageBreak/>
        <w:t>- заявитель в обязательном порядке информируется о том, что запись аннулируется в случае его неявки по истечении 15 минут с назначенного времени приема;</w:t>
      </w:r>
    </w:p>
    <w:p w:rsidR="001C7A6C" w:rsidRPr="00FA6839" w:rsidRDefault="001C7A6C" w:rsidP="001C7A6C">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A6839">
        <w:rPr>
          <w:rFonts w:ascii="Times New Roman" w:hAnsi="Times New Roman" w:cs="Times New Roman"/>
          <w:sz w:val="28"/>
          <w:szCs w:val="28"/>
          <w:lang w:eastAsia="ru-RU"/>
        </w:rPr>
        <w:t>- заявитель в любое время вправе отказаться от предварительной записи.</w:t>
      </w:r>
    </w:p>
    <w:p w:rsidR="001C7A6C" w:rsidRPr="00FA6839" w:rsidRDefault="001C7A6C" w:rsidP="001C7A6C">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A6839">
        <w:rPr>
          <w:rFonts w:ascii="Times New Roman" w:hAnsi="Times New Roman" w:cs="Times New Roman"/>
          <w:sz w:val="28"/>
          <w:szCs w:val="28"/>
          <w:lang w:eastAsia="ru-RU"/>
        </w:rPr>
        <w:t>2.13.4. Предварительная запись ведется в электронном виде либо на бумажном носителе.</w:t>
      </w:r>
    </w:p>
    <w:p w:rsidR="001C7A6C" w:rsidRPr="00FA6839" w:rsidRDefault="001C7A6C" w:rsidP="001C7A6C">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A6839">
        <w:rPr>
          <w:rFonts w:ascii="Times New Roman" w:hAnsi="Times New Roman" w:cs="Times New Roman"/>
          <w:sz w:val="28"/>
          <w:szCs w:val="28"/>
          <w:lang w:eastAsia="ru-RU"/>
        </w:rPr>
        <w:t xml:space="preserve">2.13.5. При определении времени приема по телефону специалист </w:t>
      </w:r>
      <w:r>
        <w:rPr>
          <w:rFonts w:ascii="Times New Roman" w:hAnsi="Times New Roman" w:cs="Times New Roman"/>
          <w:sz w:val="28"/>
          <w:szCs w:val="28"/>
          <w:lang w:eastAsia="ru-RU"/>
        </w:rPr>
        <w:t>а</w:t>
      </w:r>
      <w:r w:rsidRPr="00FA6839">
        <w:rPr>
          <w:rFonts w:ascii="Times New Roman" w:hAnsi="Times New Roman" w:cs="Times New Roman"/>
          <w:sz w:val="28"/>
          <w:szCs w:val="28"/>
          <w:lang w:eastAsia="ru-RU"/>
        </w:rPr>
        <w:t>рхивного отдела назначает время на основе графика приема с учетом времени, удобного заявителю. Заявителю сообщается время посещения и номер кабинета, в который следует обратиться.</w:t>
      </w:r>
    </w:p>
    <w:p w:rsidR="001C7A6C" w:rsidRPr="00FA6839" w:rsidRDefault="001C7A6C" w:rsidP="001C7A6C">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A6839">
        <w:rPr>
          <w:rFonts w:ascii="Times New Roman" w:hAnsi="Times New Roman" w:cs="Times New Roman"/>
          <w:sz w:val="28"/>
          <w:szCs w:val="28"/>
          <w:lang w:eastAsia="ru-RU"/>
        </w:rPr>
        <w:t xml:space="preserve">В данном случае назначенные заявителю дата и время посещения, а также номер кабинета, в который следует обратиться, подтверждаются специалистом </w:t>
      </w:r>
      <w:r>
        <w:rPr>
          <w:rFonts w:ascii="Times New Roman" w:hAnsi="Times New Roman" w:cs="Times New Roman"/>
          <w:sz w:val="28"/>
          <w:szCs w:val="28"/>
          <w:lang w:eastAsia="ru-RU"/>
        </w:rPr>
        <w:t>а</w:t>
      </w:r>
      <w:r w:rsidRPr="00FA6839">
        <w:rPr>
          <w:rFonts w:ascii="Times New Roman" w:hAnsi="Times New Roman" w:cs="Times New Roman"/>
          <w:sz w:val="28"/>
          <w:szCs w:val="28"/>
          <w:lang w:eastAsia="ru-RU"/>
        </w:rPr>
        <w:t>рхивного отдела  посредством телефонной связи.</w:t>
      </w:r>
    </w:p>
    <w:p w:rsidR="001C7A6C" w:rsidRPr="00FA6839" w:rsidRDefault="001C7A6C" w:rsidP="001C7A6C">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A6839">
        <w:rPr>
          <w:rFonts w:ascii="Times New Roman" w:hAnsi="Times New Roman" w:cs="Times New Roman"/>
          <w:sz w:val="28"/>
          <w:szCs w:val="28"/>
          <w:lang w:eastAsia="ru-RU"/>
        </w:rPr>
        <w:t xml:space="preserve">При определении времени приема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сайта </w:t>
      </w:r>
      <w:r>
        <w:rPr>
          <w:rFonts w:ascii="Times New Roman" w:hAnsi="Times New Roman" w:cs="Times New Roman"/>
          <w:sz w:val="28"/>
          <w:szCs w:val="28"/>
          <w:lang w:eastAsia="ru-RU"/>
        </w:rPr>
        <w:t>а</w:t>
      </w:r>
      <w:r w:rsidRPr="00FA6839">
        <w:rPr>
          <w:rFonts w:ascii="Times New Roman" w:hAnsi="Times New Roman" w:cs="Times New Roman"/>
          <w:sz w:val="28"/>
          <w:szCs w:val="28"/>
          <w:lang w:eastAsia="ru-RU"/>
        </w:rPr>
        <w:t>дминистрации заявителю предоставляется возможность распечатать талон с указанием даты и времени приема, а также адрес и номера кабинета, в который следует обратиться, при наличии технической возможности.</w:t>
      </w:r>
    </w:p>
    <w:p w:rsidR="001C7A6C" w:rsidRPr="00FA6839" w:rsidRDefault="001C7A6C" w:rsidP="001C7A6C">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A6839">
        <w:rPr>
          <w:rFonts w:ascii="Times New Roman" w:hAnsi="Times New Roman" w:cs="Times New Roman"/>
          <w:sz w:val="28"/>
          <w:szCs w:val="28"/>
          <w:lang w:eastAsia="ru-RU"/>
        </w:rPr>
        <w:t>2.13.6. При осуществлении предварительной записи путем личного обращения заявителю выдается талон-подтверждение, содержащий информацию о дате и времени подачи заявления и прилагаемых документов  либо получения результата предоставления муниципальной услуги, номере кабинета, в который следует обратиться.</w:t>
      </w:r>
    </w:p>
    <w:p w:rsidR="001C7A6C" w:rsidRPr="00FA6839" w:rsidRDefault="001C7A6C" w:rsidP="001C7A6C">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A6839">
        <w:rPr>
          <w:rFonts w:ascii="Times New Roman" w:hAnsi="Times New Roman" w:cs="Times New Roman"/>
          <w:sz w:val="28"/>
          <w:szCs w:val="28"/>
          <w:lang w:eastAsia="ru-RU"/>
        </w:rPr>
        <w:t>2.13.7. Продолжительность предварительной записи по телефону или в ходе личного приема для подачи заявления и прилагаемых документов либо получения результата предоставления услуги не должна превышать 5 минут.</w:t>
      </w:r>
      <w:r w:rsidRPr="00FA6839">
        <w:rPr>
          <w:rFonts w:ascii="Times New Roman" w:hAnsi="Times New Roman" w:cs="Times New Roman"/>
          <w:sz w:val="28"/>
          <w:szCs w:val="28"/>
        </w:rPr>
        <w:t xml:space="preserve">                                                                                                                                                                                                                                                                                                                                                                                                                                                                                </w:t>
      </w:r>
    </w:p>
    <w:p w:rsidR="001C7A6C" w:rsidRPr="00FA6839" w:rsidRDefault="001C7A6C" w:rsidP="001C7A6C">
      <w:pPr>
        <w:autoSpaceDE w:val="0"/>
        <w:autoSpaceDN w:val="0"/>
        <w:adjustRightInd w:val="0"/>
        <w:spacing w:after="0" w:line="240" w:lineRule="auto"/>
        <w:ind w:firstLine="567"/>
        <w:jc w:val="both"/>
        <w:rPr>
          <w:rFonts w:ascii="Times New Roman" w:hAnsi="Times New Roman" w:cs="Times New Roman"/>
          <w:sz w:val="28"/>
          <w:szCs w:val="28"/>
        </w:rPr>
      </w:pPr>
      <w:r w:rsidRPr="00FA6839">
        <w:rPr>
          <w:rFonts w:ascii="Times New Roman" w:hAnsi="Times New Roman" w:cs="Times New Roman"/>
          <w:sz w:val="28"/>
          <w:szCs w:val="28"/>
        </w:rPr>
        <w:t xml:space="preserve">2.14. Срок и порядок регистрации заявления и прилагаемых документов в </w:t>
      </w:r>
      <w:r>
        <w:rPr>
          <w:rFonts w:ascii="Times New Roman" w:hAnsi="Times New Roman" w:cs="Times New Roman"/>
          <w:sz w:val="28"/>
          <w:szCs w:val="28"/>
        </w:rPr>
        <w:t>а</w:t>
      </w:r>
      <w:r w:rsidRPr="00FA6839">
        <w:rPr>
          <w:rFonts w:ascii="Times New Roman" w:hAnsi="Times New Roman" w:cs="Times New Roman"/>
          <w:sz w:val="28"/>
          <w:szCs w:val="28"/>
        </w:rPr>
        <w:t>дминистрации, в том числе в электронной форме.</w:t>
      </w:r>
    </w:p>
    <w:p w:rsidR="001C7A6C" w:rsidRPr="00FA6839" w:rsidRDefault="001C7A6C" w:rsidP="001C7A6C">
      <w:pPr>
        <w:autoSpaceDE w:val="0"/>
        <w:spacing w:after="0" w:line="240" w:lineRule="auto"/>
        <w:ind w:firstLine="567"/>
        <w:jc w:val="both"/>
        <w:rPr>
          <w:rFonts w:ascii="Times New Roman" w:hAnsi="Times New Roman" w:cs="Times New Roman"/>
          <w:sz w:val="28"/>
          <w:szCs w:val="28"/>
        </w:rPr>
      </w:pPr>
      <w:r w:rsidRPr="00FA6839">
        <w:rPr>
          <w:rFonts w:ascii="Times New Roman" w:hAnsi="Times New Roman" w:cs="Times New Roman"/>
          <w:sz w:val="28"/>
          <w:szCs w:val="28"/>
        </w:rPr>
        <w:t xml:space="preserve">2.14.1. Заявления и прилагаемые к ним документы, поступившие в </w:t>
      </w:r>
      <w:r>
        <w:rPr>
          <w:rFonts w:ascii="Times New Roman" w:hAnsi="Times New Roman" w:cs="Times New Roman"/>
          <w:sz w:val="28"/>
          <w:szCs w:val="28"/>
        </w:rPr>
        <w:t>а</w:t>
      </w:r>
      <w:r w:rsidRPr="00FA6839">
        <w:rPr>
          <w:rFonts w:ascii="Times New Roman" w:hAnsi="Times New Roman" w:cs="Times New Roman"/>
          <w:sz w:val="28"/>
          <w:szCs w:val="28"/>
        </w:rPr>
        <w:t xml:space="preserve">дминистрацию, в том числе в электронном виде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регистрируются специалистом </w:t>
      </w:r>
      <w:r>
        <w:rPr>
          <w:rFonts w:ascii="Times New Roman" w:hAnsi="Times New Roman" w:cs="Times New Roman"/>
          <w:sz w:val="28"/>
          <w:szCs w:val="28"/>
        </w:rPr>
        <w:t>а</w:t>
      </w:r>
      <w:r w:rsidRPr="00FA6839">
        <w:rPr>
          <w:rFonts w:ascii="Times New Roman" w:hAnsi="Times New Roman" w:cs="Times New Roman"/>
          <w:sz w:val="28"/>
          <w:szCs w:val="28"/>
        </w:rPr>
        <w:t>дминистрации в течение одного рабочего со дня их поступления.</w:t>
      </w:r>
    </w:p>
    <w:p w:rsidR="001C7A6C" w:rsidRPr="00FA6839" w:rsidRDefault="001C7A6C" w:rsidP="001C7A6C">
      <w:pPr>
        <w:autoSpaceDE w:val="0"/>
        <w:spacing w:after="0" w:line="240" w:lineRule="auto"/>
        <w:ind w:firstLine="567"/>
        <w:jc w:val="both"/>
        <w:rPr>
          <w:rFonts w:ascii="Times New Roman" w:hAnsi="Times New Roman" w:cs="Times New Roman"/>
          <w:sz w:val="28"/>
          <w:szCs w:val="28"/>
        </w:rPr>
      </w:pPr>
      <w:r w:rsidRPr="00FA6839">
        <w:rPr>
          <w:rFonts w:ascii="Times New Roman" w:hAnsi="Times New Roman" w:cs="Times New Roman"/>
          <w:sz w:val="28"/>
          <w:szCs w:val="28"/>
        </w:rPr>
        <w:t xml:space="preserve">2.14.2. Учет заявлений и прилагаемых к ним документов осуществляется путем внесения записи в систему электронного документооборота. </w:t>
      </w:r>
    </w:p>
    <w:p w:rsidR="001C7A6C" w:rsidRPr="00FA6839" w:rsidRDefault="001C7A6C" w:rsidP="001C7A6C">
      <w:pPr>
        <w:autoSpaceDE w:val="0"/>
        <w:spacing w:after="0" w:line="240" w:lineRule="auto"/>
        <w:ind w:firstLine="567"/>
        <w:jc w:val="both"/>
        <w:rPr>
          <w:rFonts w:ascii="Times New Roman" w:hAnsi="Times New Roman" w:cs="Times New Roman"/>
          <w:sz w:val="28"/>
          <w:szCs w:val="28"/>
        </w:rPr>
      </w:pPr>
      <w:r w:rsidRPr="00FA6839">
        <w:rPr>
          <w:rFonts w:ascii="Times New Roman" w:hAnsi="Times New Roman" w:cs="Times New Roman"/>
          <w:sz w:val="28"/>
          <w:szCs w:val="28"/>
        </w:rPr>
        <w:t xml:space="preserve">2.14.3. При отсутствии технической возможности учет заявлений и  прилагаемых к ним документов осуществляется путем внесения записи в журнал учета. </w:t>
      </w:r>
    </w:p>
    <w:p w:rsidR="001C7A6C" w:rsidRPr="00FA6839" w:rsidRDefault="001C7A6C" w:rsidP="001C7A6C">
      <w:pPr>
        <w:autoSpaceDE w:val="0"/>
        <w:spacing w:after="0" w:line="240" w:lineRule="auto"/>
        <w:ind w:firstLine="567"/>
        <w:jc w:val="both"/>
        <w:rPr>
          <w:rFonts w:ascii="Times New Roman" w:hAnsi="Times New Roman" w:cs="Times New Roman"/>
          <w:sz w:val="28"/>
          <w:szCs w:val="28"/>
        </w:rPr>
      </w:pPr>
      <w:r w:rsidRPr="00FA6839">
        <w:rPr>
          <w:rFonts w:ascii="Times New Roman" w:hAnsi="Times New Roman" w:cs="Times New Roman"/>
          <w:sz w:val="28"/>
          <w:szCs w:val="28"/>
        </w:rPr>
        <w:t>2.15. Требования к помещениям, в которых предоставляется муниципальная услуга, к залу ожидания, местам для заполнения заявлений о предоставлении муниципальной услуги, информационным стендам.</w:t>
      </w:r>
    </w:p>
    <w:p w:rsidR="001C7A6C" w:rsidRPr="00FA6839" w:rsidRDefault="001C7A6C" w:rsidP="001C7A6C">
      <w:pPr>
        <w:autoSpaceDE w:val="0"/>
        <w:spacing w:after="0" w:line="240" w:lineRule="auto"/>
        <w:ind w:firstLine="567"/>
        <w:jc w:val="both"/>
        <w:rPr>
          <w:rFonts w:ascii="Times New Roman" w:hAnsi="Times New Roman" w:cs="Times New Roman"/>
          <w:sz w:val="28"/>
          <w:szCs w:val="28"/>
        </w:rPr>
      </w:pPr>
      <w:r w:rsidRPr="00FA6839">
        <w:rPr>
          <w:rFonts w:ascii="Times New Roman" w:hAnsi="Times New Roman" w:cs="Times New Roman"/>
          <w:sz w:val="28"/>
          <w:szCs w:val="28"/>
        </w:rPr>
        <w:t xml:space="preserve">Помещение, в котором предоставляется муниципальная услуга, должно быть оборудовано в соответствии с санитарными нормами и правилами, с соблюдением </w:t>
      </w:r>
      <w:r w:rsidRPr="00FA6839">
        <w:rPr>
          <w:rFonts w:ascii="Times New Roman" w:hAnsi="Times New Roman" w:cs="Times New Roman"/>
          <w:sz w:val="28"/>
          <w:szCs w:val="28"/>
        </w:rPr>
        <w:lastRenderedPageBreak/>
        <w:t>мер безопасности, обеспечено телефонной и факсимильной связью, компьютерами, подключенными к информационно-телекоммуникационной сети Интернет, столами, стульями, канцелярскими принадлежностями для заполнения заявления.</w:t>
      </w:r>
    </w:p>
    <w:p w:rsidR="001C7A6C" w:rsidRPr="00FA6839" w:rsidRDefault="001C7A6C" w:rsidP="001C7A6C">
      <w:pPr>
        <w:autoSpaceDE w:val="0"/>
        <w:spacing w:after="0" w:line="240" w:lineRule="auto"/>
        <w:ind w:firstLine="567"/>
        <w:jc w:val="both"/>
        <w:rPr>
          <w:rFonts w:ascii="Times New Roman" w:hAnsi="Times New Roman" w:cs="Times New Roman"/>
          <w:sz w:val="28"/>
          <w:szCs w:val="28"/>
        </w:rPr>
      </w:pPr>
      <w:r w:rsidRPr="00FA6839">
        <w:rPr>
          <w:rFonts w:ascii="Times New Roman" w:hAnsi="Times New Roman" w:cs="Times New Roman"/>
          <w:sz w:val="28"/>
          <w:szCs w:val="28"/>
        </w:rPr>
        <w:t xml:space="preserve"> Места информирования, предназначенные для ознакомления получателей муниципальной услуги с информационными материалами, оборудованы:</w:t>
      </w:r>
    </w:p>
    <w:p w:rsidR="001C7A6C" w:rsidRPr="00FA6839" w:rsidRDefault="001C7A6C" w:rsidP="001C7A6C">
      <w:pPr>
        <w:autoSpaceDE w:val="0"/>
        <w:spacing w:after="0" w:line="240" w:lineRule="auto"/>
        <w:ind w:firstLine="567"/>
        <w:jc w:val="both"/>
        <w:rPr>
          <w:rFonts w:ascii="Times New Roman" w:hAnsi="Times New Roman" w:cs="Times New Roman"/>
          <w:sz w:val="28"/>
          <w:szCs w:val="28"/>
        </w:rPr>
      </w:pPr>
      <w:r w:rsidRPr="00FA6839">
        <w:rPr>
          <w:rFonts w:ascii="Times New Roman" w:hAnsi="Times New Roman" w:cs="Times New Roman"/>
          <w:sz w:val="28"/>
          <w:szCs w:val="28"/>
        </w:rPr>
        <w:t>- информационными стендами;</w:t>
      </w:r>
    </w:p>
    <w:p w:rsidR="001C7A6C" w:rsidRPr="00FA6839" w:rsidRDefault="001C7A6C" w:rsidP="001C7A6C">
      <w:pPr>
        <w:tabs>
          <w:tab w:val="left" w:pos="360"/>
        </w:tabs>
        <w:autoSpaceDE w:val="0"/>
        <w:spacing w:after="0" w:line="240" w:lineRule="auto"/>
        <w:ind w:firstLine="567"/>
        <w:jc w:val="both"/>
        <w:rPr>
          <w:rFonts w:ascii="Times New Roman" w:hAnsi="Times New Roman" w:cs="Times New Roman"/>
          <w:sz w:val="28"/>
          <w:szCs w:val="28"/>
        </w:rPr>
      </w:pPr>
      <w:r w:rsidRPr="00FA6839">
        <w:rPr>
          <w:rFonts w:ascii="Times New Roman" w:hAnsi="Times New Roman" w:cs="Times New Roman"/>
          <w:sz w:val="28"/>
          <w:szCs w:val="28"/>
        </w:rPr>
        <w:t>- стульями и столами для письма;</w:t>
      </w:r>
    </w:p>
    <w:p w:rsidR="001C7A6C" w:rsidRPr="00FA6839" w:rsidRDefault="001C7A6C" w:rsidP="001C7A6C">
      <w:pPr>
        <w:tabs>
          <w:tab w:val="left" w:pos="360"/>
        </w:tabs>
        <w:autoSpaceDE w:val="0"/>
        <w:spacing w:after="0" w:line="240" w:lineRule="auto"/>
        <w:ind w:firstLine="567"/>
        <w:jc w:val="both"/>
        <w:rPr>
          <w:rFonts w:ascii="Times New Roman" w:hAnsi="Times New Roman" w:cs="Times New Roman"/>
          <w:i/>
          <w:iCs/>
          <w:sz w:val="28"/>
          <w:szCs w:val="28"/>
        </w:rPr>
      </w:pPr>
      <w:r w:rsidRPr="00FA6839">
        <w:rPr>
          <w:rFonts w:ascii="Times New Roman" w:hAnsi="Times New Roman" w:cs="Times New Roman"/>
          <w:sz w:val="28"/>
          <w:szCs w:val="28"/>
        </w:rPr>
        <w:t>- бланками заявлений и образцами их заполнения.</w:t>
      </w:r>
    </w:p>
    <w:p w:rsidR="001C7A6C" w:rsidRPr="00FA6839" w:rsidRDefault="001C7A6C" w:rsidP="001C7A6C">
      <w:pPr>
        <w:tabs>
          <w:tab w:val="left" w:pos="360"/>
        </w:tabs>
        <w:autoSpaceDE w:val="0"/>
        <w:spacing w:after="0" w:line="240" w:lineRule="auto"/>
        <w:ind w:firstLine="567"/>
        <w:jc w:val="both"/>
        <w:rPr>
          <w:rFonts w:ascii="Times New Roman" w:hAnsi="Times New Roman" w:cs="Times New Roman"/>
          <w:sz w:val="28"/>
          <w:szCs w:val="28"/>
        </w:rPr>
      </w:pPr>
      <w:r w:rsidRPr="00FA6839">
        <w:rPr>
          <w:rFonts w:ascii="Times New Roman" w:hAnsi="Times New Roman" w:cs="Times New Roman"/>
          <w:sz w:val="28"/>
          <w:szCs w:val="28"/>
        </w:rPr>
        <w:t>2.16. 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обеспечиваются:</w:t>
      </w:r>
    </w:p>
    <w:p w:rsidR="001C7A6C" w:rsidRPr="00FA6839" w:rsidRDefault="001C7A6C" w:rsidP="001C7A6C">
      <w:pPr>
        <w:tabs>
          <w:tab w:val="left" w:pos="360"/>
        </w:tabs>
        <w:autoSpaceDE w:val="0"/>
        <w:spacing w:after="0" w:line="240" w:lineRule="auto"/>
        <w:ind w:firstLine="567"/>
        <w:jc w:val="both"/>
        <w:rPr>
          <w:rFonts w:ascii="Times New Roman" w:hAnsi="Times New Roman" w:cs="Times New Roman"/>
          <w:sz w:val="28"/>
          <w:szCs w:val="28"/>
        </w:rPr>
      </w:pPr>
      <w:r w:rsidRPr="00FA6839">
        <w:rPr>
          <w:rFonts w:ascii="Times New Roman" w:hAnsi="Times New Roman" w:cs="Times New Roman"/>
          <w:sz w:val="28"/>
          <w:szCs w:val="28"/>
        </w:rPr>
        <w:tab/>
        <w:t xml:space="preserve">1) условия для беспрепятственного доступа к объекту (зданию, помещению), в котором предоставляется муниципальная  услуга; </w:t>
      </w:r>
    </w:p>
    <w:p w:rsidR="001C7A6C" w:rsidRPr="00FA6839" w:rsidRDefault="001C7A6C" w:rsidP="001C7A6C">
      <w:pPr>
        <w:tabs>
          <w:tab w:val="left" w:pos="360"/>
        </w:tabs>
        <w:autoSpaceDE w:val="0"/>
        <w:spacing w:after="0" w:line="240" w:lineRule="auto"/>
        <w:ind w:firstLine="567"/>
        <w:jc w:val="both"/>
        <w:rPr>
          <w:rFonts w:ascii="Times New Roman" w:hAnsi="Times New Roman" w:cs="Times New Roman"/>
          <w:sz w:val="28"/>
          <w:szCs w:val="28"/>
        </w:rPr>
      </w:pPr>
      <w:r w:rsidRPr="00FA6839">
        <w:rPr>
          <w:rFonts w:ascii="Times New Roman" w:hAnsi="Times New Roman" w:cs="Times New Roman"/>
          <w:sz w:val="28"/>
          <w:szCs w:val="28"/>
        </w:rPr>
        <w:tab/>
        <w:t xml:space="preserve">2)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 </w:t>
      </w:r>
    </w:p>
    <w:p w:rsidR="001C7A6C" w:rsidRPr="00FA6839" w:rsidRDefault="001C7A6C" w:rsidP="001C7A6C">
      <w:pPr>
        <w:tabs>
          <w:tab w:val="left" w:pos="360"/>
        </w:tabs>
        <w:autoSpaceDE w:val="0"/>
        <w:spacing w:after="0" w:line="240" w:lineRule="auto"/>
        <w:ind w:firstLine="567"/>
        <w:jc w:val="both"/>
        <w:rPr>
          <w:rFonts w:ascii="Times New Roman" w:hAnsi="Times New Roman" w:cs="Times New Roman"/>
          <w:sz w:val="28"/>
          <w:szCs w:val="28"/>
        </w:rPr>
      </w:pPr>
      <w:r w:rsidRPr="00FA6839">
        <w:rPr>
          <w:rFonts w:ascii="Times New Roman" w:hAnsi="Times New Roman" w:cs="Times New Roman"/>
          <w:sz w:val="28"/>
          <w:szCs w:val="28"/>
        </w:rPr>
        <w:tab/>
        <w:t xml:space="preserve">3) сопровождение инвалидов, имеющих стойкие расстройства функции зрения и самостоятельного передвижения; </w:t>
      </w:r>
    </w:p>
    <w:p w:rsidR="001C7A6C" w:rsidRPr="00FA6839" w:rsidRDefault="001C7A6C" w:rsidP="001C7A6C">
      <w:pPr>
        <w:tabs>
          <w:tab w:val="left" w:pos="360"/>
        </w:tabs>
        <w:autoSpaceDE w:val="0"/>
        <w:spacing w:after="0" w:line="240" w:lineRule="auto"/>
        <w:ind w:firstLine="567"/>
        <w:jc w:val="both"/>
        <w:rPr>
          <w:rFonts w:ascii="Times New Roman" w:hAnsi="Times New Roman" w:cs="Times New Roman"/>
          <w:sz w:val="28"/>
          <w:szCs w:val="28"/>
        </w:rPr>
      </w:pPr>
      <w:r w:rsidRPr="00FA6839">
        <w:rPr>
          <w:rFonts w:ascii="Times New Roman" w:hAnsi="Times New Roman" w:cs="Times New Roman"/>
          <w:sz w:val="28"/>
          <w:szCs w:val="28"/>
        </w:rPr>
        <w:tab/>
        <w:t xml:space="preserve">4)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 </w:t>
      </w:r>
    </w:p>
    <w:p w:rsidR="001C7A6C" w:rsidRPr="00FA6839" w:rsidRDefault="001C7A6C" w:rsidP="001C7A6C">
      <w:pPr>
        <w:tabs>
          <w:tab w:val="left" w:pos="360"/>
        </w:tabs>
        <w:autoSpaceDE w:val="0"/>
        <w:spacing w:after="0" w:line="240" w:lineRule="auto"/>
        <w:ind w:firstLine="567"/>
        <w:jc w:val="both"/>
        <w:rPr>
          <w:rFonts w:ascii="Times New Roman" w:hAnsi="Times New Roman" w:cs="Times New Roman"/>
          <w:sz w:val="28"/>
          <w:szCs w:val="28"/>
        </w:rPr>
      </w:pPr>
      <w:r w:rsidRPr="00FA6839">
        <w:rPr>
          <w:rFonts w:ascii="Times New Roman" w:hAnsi="Times New Roman" w:cs="Times New Roman"/>
          <w:sz w:val="28"/>
          <w:szCs w:val="28"/>
        </w:rPr>
        <w:tab/>
        <w:t>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1C7A6C" w:rsidRPr="00FA6839" w:rsidRDefault="001C7A6C" w:rsidP="001C7A6C">
      <w:pPr>
        <w:tabs>
          <w:tab w:val="left" w:pos="360"/>
        </w:tabs>
        <w:autoSpaceDE w:val="0"/>
        <w:spacing w:after="0" w:line="240" w:lineRule="auto"/>
        <w:ind w:firstLine="567"/>
        <w:jc w:val="both"/>
        <w:rPr>
          <w:rFonts w:ascii="Times New Roman" w:hAnsi="Times New Roman" w:cs="Times New Roman"/>
          <w:sz w:val="28"/>
          <w:szCs w:val="28"/>
        </w:rPr>
      </w:pPr>
      <w:r w:rsidRPr="00FA6839">
        <w:rPr>
          <w:rFonts w:ascii="Times New Roman" w:hAnsi="Times New Roman" w:cs="Times New Roman"/>
          <w:sz w:val="28"/>
          <w:szCs w:val="28"/>
        </w:rPr>
        <w:tab/>
        <w:t>6) допуск сурдопереводчика и тифлосурдопереводчика;</w:t>
      </w:r>
    </w:p>
    <w:p w:rsidR="001C7A6C" w:rsidRPr="00FA6839" w:rsidRDefault="001C7A6C" w:rsidP="001C7A6C">
      <w:pPr>
        <w:tabs>
          <w:tab w:val="left" w:pos="360"/>
        </w:tabs>
        <w:autoSpaceDE w:val="0"/>
        <w:spacing w:after="0" w:line="240" w:lineRule="auto"/>
        <w:ind w:firstLine="567"/>
        <w:jc w:val="both"/>
        <w:rPr>
          <w:rFonts w:ascii="Times New Roman" w:hAnsi="Times New Roman" w:cs="Times New Roman"/>
          <w:sz w:val="28"/>
          <w:szCs w:val="28"/>
        </w:rPr>
      </w:pPr>
      <w:r w:rsidRPr="00FA6839">
        <w:rPr>
          <w:rFonts w:ascii="Times New Roman" w:hAnsi="Times New Roman" w:cs="Times New Roman"/>
          <w:sz w:val="28"/>
          <w:szCs w:val="28"/>
        </w:rPr>
        <w:tab/>
        <w:t xml:space="preserve">7) допуск собаки-проводника на объекты (здания, помещения), в которых предоставляется муниципальная услуга,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 июня </w:t>
      </w:r>
      <w:smartTag w:uri="urn:schemas-microsoft-com:office:smarttags" w:element="metricconverter">
        <w:smartTagPr>
          <w:attr w:name="ProductID" w:val="2015 г"/>
        </w:smartTagPr>
        <w:r w:rsidRPr="00FA6839">
          <w:rPr>
            <w:rFonts w:ascii="Times New Roman" w:hAnsi="Times New Roman" w:cs="Times New Roman"/>
            <w:sz w:val="28"/>
            <w:szCs w:val="28"/>
          </w:rPr>
          <w:t>2015 г</w:t>
        </w:r>
      </w:smartTag>
      <w:r w:rsidRPr="00FA6839">
        <w:rPr>
          <w:rFonts w:ascii="Times New Roman" w:hAnsi="Times New Roman" w:cs="Times New Roman"/>
          <w:sz w:val="28"/>
          <w:szCs w:val="28"/>
        </w:rPr>
        <w:t>. № 386н «Об утверждении формы документа, подтверждающего специальное обучение собаки-проводника, и порядка его выдачи»;</w:t>
      </w:r>
    </w:p>
    <w:p w:rsidR="001C7A6C" w:rsidRPr="00FA6839" w:rsidRDefault="001C7A6C" w:rsidP="001C7A6C">
      <w:pPr>
        <w:tabs>
          <w:tab w:val="left" w:pos="360"/>
        </w:tabs>
        <w:autoSpaceDE w:val="0"/>
        <w:spacing w:after="0" w:line="240" w:lineRule="auto"/>
        <w:ind w:firstLine="567"/>
        <w:jc w:val="both"/>
        <w:rPr>
          <w:rFonts w:ascii="Times New Roman" w:hAnsi="Times New Roman" w:cs="Times New Roman"/>
          <w:sz w:val="28"/>
          <w:szCs w:val="28"/>
        </w:rPr>
      </w:pPr>
      <w:r w:rsidRPr="00FA6839">
        <w:rPr>
          <w:rFonts w:ascii="Times New Roman" w:hAnsi="Times New Roman" w:cs="Times New Roman"/>
          <w:sz w:val="28"/>
          <w:szCs w:val="28"/>
        </w:rPr>
        <w:tab/>
        <w:t>8) оказание инвалидам помощи в преодолении барьеров, мешающих получению ими муниципальной  услуги наравне с другими лицами.</w:t>
      </w:r>
    </w:p>
    <w:p w:rsidR="001C7A6C" w:rsidRPr="00FA6839" w:rsidRDefault="001C7A6C" w:rsidP="001C7A6C">
      <w:pPr>
        <w:tabs>
          <w:tab w:val="left" w:pos="360"/>
        </w:tabs>
        <w:autoSpaceDE w:val="0"/>
        <w:spacing w:after="0" w:line="240" w:lineRule="auto"/>
        <w:ind w:firstLine="567"/>
        <w:jc w:val="both"/>
        <w:rPr>
          <w:rFonts w:ascii="Times New Roman" w:hAnsi="Times New Roman" w:cs="Times New Roman"/>
          <w:sz w:val="28"/>
          <w:szCs w:val="28"/>
        </w:rPr>
      </w:pPr>
      <w:r w:rsidRPr="00FA6839">
        <w:rPr>
          <w:rFonts w:ascii="Times New Roman" w:hAnsi="Times New Roman" w:cs="Times New Roman"/>
          <w:sz w:val="28"/>
          <w:szCs w:val="28"/>
        </w:rPr>
        <w:tab/>
        <w:t>В случае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муниципальной услуги, либо, когда это возможно, ее предоставление обеспечивается по месту жительства инвалида или в дистанционном режиме.</w:t>
      </w:r>
    </w:p>
    <w:p w:rsidR="001C7A6C" w:rsidRPr="00FA6839" w:rsidRDefault="001C7A6C" w:rsidP="001C7A6C">
      <w:pPr>
        <w:autoSpaceDE w:val="0"/>
        <w:spacing w:after="0" w:line="240" w:lineRule="auto"/>
        <w:ind w:firstLine="567"/>
        <w:jc w:val="both"/>
        <w:rPr>
          <w:rFonts w:ascii="Times New Roman" w:hAnsi="Times New Roman" w:cs="Times New Roman"/>
          <w:sz w:val="28"/>
          <w:szCs w:val="28"/>
        </w:rPr>
      </w:pPr>
      <w:r w:rsidRPr="00FA6839">
        <w:rPr>
          <w:rFonts w:ascii="Times New Roman" w:hAnsi="Times New Roman" w:cs="Times New Roman"/>
          <w:sz w:val="28"/>
          <w:szCs w:val="28"/>
        </w:rPr>
        <w:t>2.17. Показатели доступности и качества муниципальных услуг.</w:t>
      </w:r>
    </w:p>
    <w:p w:rsidR="001C7A6C" w:rsidRPr="00FA6839" w:rsidRDefault="001C7A6C" w:rsidP="001C7A6C">
      <w:pPr>
        <w:autoSpaceDE w:val="0"/>
        <w:spacing w:after="0" w:line="240" w:lineRule="auto"/>
        <w:ind w:firstLine="567"/>
        <w:jc w:val="both"/>
        <w:rPr>
          <w:rFonts w:ascii="Times New Roman" w:hAnsi="Times New Roman" w:cs="Times New Roman"/>
          <w:sz w:val="28"/>
          <w:szCs w:val="28"/>
        </w:rPr>
      </w:pPr>
      <w:r w:rsidRPr="00FA6839">
        <w:rPr>
          <w:rFonts w:ascii="Times New Roman" w:hAnsi="Times New Roman" w:cs="Times New Roman"/>
          <w:sz w:val="28"/>
          <w:szCs w:val="28"/>
        </w:rPr>
        <w:t>Показателями доступности являются:</w:t>
      </w:r>
    </w:p>
    <w:p w:rsidR="001C7A6C" w:rsidRPr="00FA6839" w:rsidRDefault="001C7A6C" w:rsidP="001C7A6C">
      <w:pPr>
        <w:autoSpaceDE w:val="0"/>
        <w:spacing w:after="0" w:line="240" w:lineRule="auto"/>
        <w:ind w:firstLine="567"/>
        <w:jc w:val="both"/>
        <w:rPr>
          <w:rFonts w:ascii="Times New Roman" w:hAnsi="Times New Roman" w:cs="Times New Roman"/>
          <w:sz w:val="28"/>
          <w:szCs w:val="28"/>
        </w:rPr>
      </w:pPr>
      <w:r w:rsidRPr="00FA6839">
        <w:rPr>
          <w:rFonts w:ascii="Times New Roman" w:hAnsi="Times New Roman" w:cs="Times New Roman"/>
          <w:sz w:val="28"/>
          <w:szCs w:val="28"/>
        </w:rPr>
        <w:t>1) широкий доступ к информации о предоставлении муниципальной услуги;</w:t>
      </w:r>
    </w:p>
    <w:p w:rsidR="001C7A6C" w:rsidRPr="00FA6839" w:rsidRDefault="001C7A6C" w:rsidP="001C7A6C">
      <w:pPr>
        <w:autoSpaceDE w:val="0"/>
        <w:spacing w:after="0" w:line="240" w:lineRule="auto"/>
        <w:ind w:firstLine="567"/>
        <w:jc w:val="both"/>
        <w:rPr>
          <w:rFonts w:ascii="Times New Roman" w:hAnsi="Times New Roman" w:cs="Times New Roman"/>
          <w:sz w:val="28"/>
          <w:szCs w:val="28"/>
        </w:rPr>
      </w:pPr>
      <w:r w:rsidRPr="00FA6839">
        <w:rPr>
          <w:rFonts w:ascii="Times New Roman" w:hAnsi="Times New Roman" w:cs="Times New Roman"/>
          <w:sz w:val="28"/>
          <w:szCs w:val="28"/>
        </w:rPr>
        <w:lastRenderedPageBreak/>
        <w:t>2) получение муниципальной услуги своевременно и в соответствии со стандартом предоставления муниципальной услуги;</w:t>
      </w:r>
    </w:p>
    <w:p w:rsidR="001C7A6C" w:rsidRPr="00FA6839" w:rsidRDefault="001C7A6C" w:rsidP="001C7A6C">
      <w:pPr>
        <w:autoSpaceDE w:val="0"/>
        <w:spacing w:after="0" w:line="240" w:lineRule="auto"/>
        <w:ind w:firstLine="567"/>
        <w:jc w:val="both"/>
        <w:rPr>
          <w:rFonts w:ascii="Times New Roman" w:hAnsi="Times New Roman" w:cs="Times New Roman"/>
          <w:sz w:val="28"/>
          <w:szCs w:val="28"/>
        </w:rPr>
      </w:pPr>
      <w:r w:rsidRPr="00FA6839">
        <w:rPr>
          <w:rFonts w:ascii="Times New Roman" w:hAnsi="Times New Roman" w:cs="Times New Roman"/>
          <w:sz w:val="28"/>
          <w:szCs w:val="28"/>
        </w:rPr>
        <w:t>3) получение полной, актуальной и достоверной информации о порядке предоставления муниципальной услуги;</w:t>
      </w:r>
    </w:p>
    <w:p w:rsidR="001C7A6C" w:rsidRPr="00FA6839" w:rsidRDefault="001C7A6C" w:rsidP="001C7A6C">
      <w:pPr>
        <w:autoSpaceDE w:val="0"/>
        <w:spacing w:after="0" w:line="240" w:lineRule="auto"/>
        <w:ind w:firstLine="567"/>
        <w:jc w:val="both"/>
        <w:rPr>
          <w:rFonts w:ascii="Times New Roman" w:hAnsi="Times New Roman" w:cs="Times New Roman"/>
          <w:sz w:val="28"/>
          <w:szCs w:val="28"/>
        </w:rPr>
      </w:pPr>
      <w:r w:rsidRPr="00FA6839">
        <w:rPr>
          <w:rFonts w:ascii="Times New Roman" w:hAnsi="Times New Roman" w:cs="Times New Roman"/>
          <w:sz w:val="28"/>
          <w:szCs w:val="28"/>
        </w:rPr>
        <w:t>4) получение информации о результате предоставления муниципальной услуги;</w:t>
      </w:r>
    </w:p>
    <w:p w:rsidR="001C7A6C" w:rsidRDefault="001C7A6C" w:rsidP="001C7A6C">
      <w:pPr>
        <w:autoSpaceDE w:val="0"/>
        <w:spacing w:after="0" w:line="240" w:lineRule="auto"/>
        <w:ind w:firstLine="567"/>
        <w:jc w:val="both"/>
        <w:rPr>
          <w:rFonts w:ascii="Times New Roman" w:hAnsi="Times New Roman" w:cs="Times New Roman"/>
          <w:sz w:val="28"/>
          <w:szCs w:val="28"/>
          <w:lang w:eastAsia="ru-RU"/>
        </w:rPr>
      </w:pPr>
      <w:r w:rsidRPr="00FA6839">
        <w:rPr>
          <w:rFonts w:ascii="Times New Roman" w:hAnsi="Times New Roman" w:cs="Times New Roman"/>
          <w:sz w:val="28"/>
          <w:szCs w:val="28"/>
        </w:rPr>
        <w:t>5) возможность подачи документов непосредственно в Администрацию, через Единый портал государственных и муниципальных услуг (функций) и Единый Интернет-портал государственных и муниципальных услуг (функций) Нижегородской области, по электронной почте, по почте</w:t>
      </w:r>
      <w:r>
        <w:rPr>
          <w:rFonts w:ascii="Times New Roman" w:hAnsi="Times New Roman" w:cs="Times New Roman"/>
          <w:sz w:val="28"/>
          <w:szCs w:val="28"/>
          <w:lang w:eastAsia="ru-RU"/>
        </w:rPr>
        <w:t>;</w:t>
      </w:r>
    </w:p>
    <w:p w:rsidR="001C7A6C" w:rsidRPr="00FA6839" w:rsidRDefault="001C7A6C" w:rsidP="001C7A6C">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eastAsia="ru-RU"/>
        </w:rPr>
        <w:t>6) возможность подачи документов и получения результата услуги в ГБУ НО «УМФЦ».</w:t>
      </w:r>
    </w:p>
    <w:p w:rsidR="001C7A6C" w:rsidRPr="00FA6839" w:rsidRDefault="001C7A6C" w:rsidP="001C7A6C">
      <w:pPr>
        <w:autoSpaceDE w:val="0"/>
        <w:spacing w:after="0" w:line="240" w:lineRule="auto"/>
        <w:ind w:firstLine="567"/>
        <w:jc w:val="both"/>
        <w:rPr>
          <w:rFonts w:ascii="Times New Roman" w:hAnsi="Times New Roman" w:cs="Times New Roman"/>
          <w:sz w:val="28"/>
          <w:szCs w:val="28"/>
        </w:rPr>
      </w:pPr>
      <w:r w:rsidRPr="00FA6839">
        <w:rPr>
          <w:rFonts w:ascii="Times New Roman" w:hAnsi="Times New Roman" w:cs="Times New Roman"/>
          <w:sz w:val="28"/>
          <w:szCs w:val="28"/>
        </w:rPr>
        <w:t>Показателями качества являются:</w:t>
      </w:r>
    </w:p>
    <w:p w:rsidR="001C7A6C" w:rsidRPr="00FA6839" w:rsidRDefault="001C7A6C" w:rsidP="001C7A6C">
      <w:pPr>
        <w:autoSpaceDE w:val="0"/>
        <w:spacing w:after="0" w:line="240" w:lineRule="auto"/>
        <w:ind w:firstLine="567"/>
        <w:jc w:val="both"/>
        <w:rPr>
          <w:rFonts w:ascii="Times New Roman" w:hAnsi="Times New Roman" w:cs="Times New Roman"/>
          <w:sz w:val="28"/>
          <w:szCs w:val="28"/>
        </w:rPr>
      </w:pPr>
      <w:r w:rsidRPr="00FA6839">
        <w:rPr>
          <w:rFonts w:ascii="Times New Roman" w:hAnsi="Times New Roman" w:cs="Times New Roman"/>
          <w:sz w:val="28"/>
          <w:szCs w:val="28"/>
        </w:rPr>
        <w:t>1) соблюдение срока предоставления муниципальной услуги;</w:t>
      </w:r>
    </w:p>
    <w:p w:rsidR="001C7A6C" w:rsidRPr="00FA6839" w:rsidRDefault="001C7A6C" w:rsidP="001C7A6C">
      <w:pPr>
        <w:autoSpaceDE w:val="0"/>
        <w:spacing w:after="0" w:line="240" w:lineRule="auto"/>
        <w:ind w:firstLine="567"/>
        <w:jc w:val="both"/>
        <w:rPr>
          <w:rFonts w:ascii="Times New Roman" w:hAnsi="Times New Roman" w:cs="Times New Roman"/>
          <w:sz w:val="28"/>
          <w:szCs w:val="28"/>
        </w:rPr>
      </w:pPr>
      <w:r w:rsidRPr="00FA6839">
        <w:rPr>
          <w:rFonts w:ascii="Times New Roman" w:hAnsi="Times New Roman" w:cs="Times New Roman"/>
          <w:sz w:val="28"/>
          <w:szCs w:val="28"/>
        </w:rPr>
        <w:t>2) обоснованность отказов заявителям в предоставлении муниципальной услуги;</w:t>
      </w:r>
    </w:p>
    <w:p w:rsidR="001C7A6C" w:rsidRPr="00FA6839" w:rsidRDefault="001C7A6C" w:rsidP="001C7A6C">
      <w:pPr>
        <w:autoSpaceDE w:val="0"/>
        <w:spacing w:after="0" w:line="240" w:lineRule="auto"/>
        <w:ind w:firstLine="567"/>
        <w:jc w:val="both"/>
        <w:rPr>
          <w:rFonts w:ascii="Times New Roman" w:hAnsi="Times New Roman" w:cs="Times New Roman"/>
          <w:sz w:val="28"/>
          <w:szCs w:val="28"/>
        </w:rPr>
      </w:pPr>
      <w:r w:rsidRPr="00FA6839">
        <w:rPr>
          <w:rFonts w:ascii="Times New Roman" w:hAnsi="Times New Roman" w:cs="Times New Roman"/>
          <w:sz w:val="28"/>
          <w:szCs w:val="28"/>
        </w:rPr>
        <w:t>3) отсутствие поданных в установленном порядке жалоб на действия (бездействие) должностных лиц в ходе предоставления муниципальной услуги;</w:t>
      </w:r>
    </w:p>
    <w:p w:rsidR="001C7A6C" w:rsidRPr="00FA6839" w:rsidRDefault="001C7A6C" w:rsidP="001C7A6C">
      <w:pPr>
        <w:tabs>
          <w:tab w:val="left" w:pos="360"/>
        </w:tabs>
        <w:autoSpaceDE w:val="0"/>
        <w:spacing w:after="0" w:line="240" w:lineRule="auto"/>
        <w:ind w:firstLine="567"/>
        <w:jc w:val="both"/>
        <w:rPr>
          <w:rFonts w:ascii="Times New Roman" w:hAnsi="Times New Roman" w:cs="Times New Roman"/>
          <w:sz w:val="28"/>
          <w:szCs w:val="28"/>
        </w:rPr>
      </w:pPr>
      <w:r w:rsidRPr="00FA6839">
        <w:rPr>
          <w:rFonts w:ascii="Times New Roman" w:hAnsi="Times New Roman" w:cs="Times New Roman"/>
          <w:sz w:val="28"/>
          <w:szCs w:val="28"/>
        </w:rPr>
        <w:t>4) достоверность и полнота информирования гражданина о ходе рассмотрения его обращения;</w:t>
      </w:r>
    </w:p>
    <w:p w:rsidR="001C7A6C" w:rsidRPr="00FA6839" w:rsidRDefault="001C7A6C" w:rsidP="001C7A6C">
      <w:pPr>
        <w:pStyle w:val="ConsPlusDocList"/>
        <w:tabs>
          <w:tab w:val="left" w:pos="360"/>
        </w:tabs>
        <w:autoSpaceDE w:val="0"/>
        <w:ind w:firstLine="567"/>
        <w:jc w:val="both"/>
        <w:rPr>
          <w:rFonts w:ascii="Times New Roman" w:hAnsi="Times New Roman" w:cs="Times New Roman"/>
          <w:sz w:val="28"/>
          <w:szCs w:val="28"/>
        </w:rPr>
      </w:pPr>
      <w:r w:rsidRPr="00FA6839">
        <w:rPr>
          <w:rFonts w:ascii="Times New Roman" w:hAnsi="Times New Roman" w:cs="Times New Roman"/>
          <w:sz w:val="28"/>
          <w:szCs w:val="28"/>
        </w:rPr>
        <w:t>5) снижение максимального срока ожидания при подаче документов и получении результата предоставления муниципальной услуги;</w:t>
      </w:r>
    </w:p>
    <w:p w:rsidR="001C7A6C" w:rsidRPr="00FA6839" w:rsidRDefault="001C7A6C" w:rsidP="001C7A6C">
      <w:pPr>
        <w:tabs>
          <w:tab w:val="left" w:pos="360"/>
        </w:tabs>
        <w:autoSpaceDE w:val="0"/>
        <w:spacing w:after="0" w:line="240" w:lineRule="auto"/>
        <w:ind w:firstLine="567"/>
        <w:jc w:val="both"/>
        <w:rPr>
          <w:rFonts w:ascii="Times New Roman" w:hAnsi="Times New Roman" w:cs="Times New Roman"/>
          <w:sz w:val="28"/>
          <w:szCs w:val="28"/>
        </w:rPr>
      </w:pPr>
      <w:r w:rsidRPr="00FA6839">
        <w:rPr>
          <w:rFonts w:ascii="Times New Roman" w:hAnsi="Times New Roman" w:cs="Times New Roman"/>
          <w:sz w:val="28"/>
          <w:szCs w:val="28"/>
        </w:rPr>
        <w:t xml:space="preserve">6) количество взаимодействия заявителя со специалистами при предоставлении муниципальной услуги и их продолжительностью (взаимодействие заявителя по специалистами  при предоставлении муниципальной услуги осуществляется дважды: при представлении документов и при получении результата предоставления муниципальной услуги при непосредственном обращении в </w:t>
      </w:r>
      <w:r>
        <w:rPr>
          <w:rFonts w:ascii="Times New Roman" w:hAnsi="Times New Roman" w:cs="Times New Roman"/>
          <w:sz w:val="28"/>
          <w:szCs w:val="28"/>
        </w:rPr>
        <w:t>а</w:t>
      </w:r>
      <w:r w:rsidRPr="00FA6839">
        <w:rPr>
          <w:rFonts w:ascii="Times New Roman" w:hAnsi="Times New Roman" w:cs="Times New Roman"/>
          <w:sz w:val="28"/>
          <w:szCs w:val="28"/>
        </w:rPr>
        <w:t>дминистрацию. Продолжительность каждого взаимодействия не должно превышать 15 минут);</w:t>
      </w:r>
    </w:p>
    <w:p w:rsidR="001C7A6C" w:rsidRPr="00FA6839" w:rsidRDefault="001C7A6C" w:rsidP="001C7A6C">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A6839">
        <w:rPr>
          <w:rFonts w:ascii="Times New Roman" w:hAnsi="Times New Roman" w:cs="Times New Roman"/>
          <w:sz w:val="28"/>
          <w:szCs w:val="28"/>
        </w:rPr>
        <w:t>7) к</w:t>
      </w:r>
      <w:r w:rsidRPr="00FA6839">
        <w:rPr>
          <w:rFonts w:ascii="Times New Roman" w:hAnsi="Times New Roman" w:cs="Times New Roman"/>
          <w:sz w:val="28"/>
          <w:szCs w:val="28"/>
          <w:lang w:eastAsia="ru-RU"/>
        </w:rPr>
        <w:t>орректность и компетентность специалиста, взаимодействующего с заявителем при предоставлении муниципальной услуги;</w:t>
      </w:r>
    </w:p>
    <w:p w:rsidR="001C7A6C" w:rsidRPr="00FA6839" w:rsidRDefault="001C7A6C" w:rsidP="001C7A6C">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A6839">
        <w:rPr>
          <w:rFonts w:ascii="Times New Roman" w:hAnsi="Times New Roman" w:cs="Times New Roman"/>
          <w:sz w:val="28"/>
          <w:szCs w:val="28"/>
          <w:lang w:eastAsia="ru-RU"/>
        </w:rPr>
        <w:t>8) отсутствие допущенных опечаток и (или) ошибок в выданных в результате предоставления муниципальной услуги документах.</w:t>
      </w:r>
    </w:p>
    <w:p w:rsidR="001C7A6C" w:rsidRPr="00FA6839" w:rsidRDefault="001C7A6C" w:rsidP="001C7A6C">
      <w:pPr>
        <w:tabs>
          <w:tab w:val="left" w:pos="360"/>
        </w:tabs>
        <w:autoSpaceDE w:val="0"/>
        <w:spacing w:after="0" w:line="240" w:lineRule="auto"/>
        <w:ind w:firstLine="567"/>
        <w:jc w:val="both"/>
        <w:rPr>
          <w:rFonts w:ascii="Times New Roman" w:hAnsi="Times New Roman" w:cs="Times New Roman"/>
          <w:color w:val="000000"/>
          <w:sz w:val="28"/>
          <w:szCs w:val="28"/>
        </w:rPr>
      </w:pPr>
      <w:bookmarkStart w:id="2" w:name="Par278"/>
      <w:bookmarkEnd w:id="2"/>
      <w:r w:rsidRPr="00FA6839">
        <w:rPr>
          <w:rFonts w:ascii="Times New Roman" w:hAnsi="Times New Roman" w:cs="Times New Roman"/>
          <w:color w:val="000000"/>
          <w:sz w:val="28"/>
          <w:szCs w:val="28"/>
        </w:rPr>
        <w:t>2.18. Иные требования, в том числе учитывающие особенности предоставления муниципальной услуги в электронной форме.</w:t>
      </w:r>
    </w:p>
    <w:p w:rsidR="001C7A6C" w:rsidRPr="00FA6839" w:rsidRDefault="001C7A6C" w:rsidP="001C7A6C">
      <w:pPr>
        <w:spacing w:after="0" w:line="240" w:lineRule="auto"/>
        <w:ind w:firstLine="567"/>
        <w:jc w:val="both"/>
        <w:rPr>
          <w:rFonts w:ascii="Times New Roman" w:hAnsi="Times New Roman" w:cs="Times New Roman"/>
          <w:sz w:val="28"/>
          <w:szCs w:val="28"/>
        </w:rPr>
      </w:pPr>
      <w:bookmarkStart w:id="3" w:name="dst100405"/>
      <w:bookmarkEnd w:id="3"/>
      <w:r w:rsidRPr="00FA6839">
        <w:rPr>
          <w:rFonts w:ascii="Times New Roman" w:hAnsi="Times New Roman" w:cs="Times New Roman"/>
          <w:sz w:val="28"/>
          <w:szCs w:val="28"/>
        </w:rPr>
        <w:t>2.18.1. Заявитель</w:t>
      </w:r>
      <w:r w:rsidRPr="00FA6839">
        <w:rPr>
          <w:rFonts w:ascii="Times New Roman" w:hAnsi="Times New Roman" w:cs="Times New Roman"/>
          <w:sz w:val="28"/>
          <w:szCs w:val="28"/>
          <w:lang w:eastAsia="ru-RU"/>
        </w:rPr>
        <w:t xml:space="preserve"> вправе обратиться с заявлением о предоставлении муниципальной услуги любыми способами, предусмотренными настоящим  Регламентом.</w:t>
      </w:r>
    </w:p>
    <w:p w:rsidR="001C7A6C" w:rsidRPr="00FA6839" w:rsidRDefault="001C7A6C" w:rsidP="001C7A6C">
      <w:pPr>
        <w:autoSpaceDE w:val="0"/>
        <w:autoSpaceDN w:val="0"/>
        <w:adjustRightInd w:val="0"/>
        <w:spacing w:after="0" w:line="240" w:lineRule="auto"/>
        <w:ind w:firstLine="539"/>
        <w:jc w:val="both"/>
        <w:rPr>
          <w:rFonts w:ascii="Times New Roman" w:hAnsi="Times New Roman" w:cs="Times New Roman"/>
          <w:sz w:val="28"/>
          <w:szCs w:val="28"/>
          <w:lang w:eastAsia="ru-RU"/>
        </w:rPr>
      </w:pPr>
      <w:r w:rsidRPr="00FA6839">
        <w:rPr>
          <w:rFonts w:ascii="Times New Roman" w:hAnsi="Times New Roman" w:cs="Times New Roman"/>
          <w:sz w:val="28"/>
          <w:szCs w:val="28"/>
        </w:rPr>
        <w:t xml:space="preserve">2.18.2 </w:t>
      </w:r>
      <w:r w:rsidRPr="00FA6839">
        <w:rPr>
          <w:rFonts w:ascii="Times New Roman" w:hAnsi="Times New Roman" w:cs="Times New Roman"/>
          <w:sz w:val="28"/>
          <w:szCs w:val="28"/>
          <w:lang w:eastAsia="ru-RU"/>
        </w:rPr>
        <w:t xml:space="preserve">Заявитель может направить заявление в форме электронного документа, порядок оформления которого определен </w:t>
      </w:r>
      <w:hyperlink r:id="rId20" w:history="1">
        <w:r w:rsidRPr="00FA6839">
          <w:rPr>
            <w:rFonts w:ascii="Times New Roman" w:hAnsi="Times New Roman" w:cs="Times New Roman"/>
            <w:sz w:val="28"/>
            <w:szCs w:val="28"/>
            <w:lang w:eastAsia="ru-RU"/>
          </w:rPr>
          <w:t>постановлением</w:t>
        </w:r>
      </w:hyperlink>
      <w:r w:rsidRPr="00FA6839">
        <w:rPr>
          <w:rFonts w:ascii="Times New Roman" w:hAnsi="Times New Roman" w:cs="Times New Roman"/>
          <w:sz w:val="28"/>
          <w:szCs w:val="28"/>
          <w:lang w:eastAsia="ru-RU"/>
        </w:rPr>
        <w:t xml:space="preserve"> Правительства Российской Федерации от 7 июля </w:t>
      </w:r>
      <w:smartTag w:uri="urn:schemas-microsoft-com:office:smarttags" w:element="metricconverter">
        <w:smartTagPr>
          <w:attr w:name="ProductID" w:val="2011 г"/>
        </w:smartTagPr>
        <w:r w:rsidRPr="00FA6839">
          <w:rPr>
            <w:rFonts w:ascii="Times New Roman" w:hAnsi="Times New Roman" w:cs="Times New Roman"/>
            <w:sz w:val="28"/>
            <w:szCs w:val="28"/>
            <w:lang w:eastAsia="ru-RU"/>
          </w:rPr>
          <w:t>2011 г</w:t>
        </w:r>
      </w:smartTag>
      <w:r w:rsidRPr="00FA6839">
        <w:rPr>
          <w:rFonts w:ascii="Times New Roman" w:hAnsi="Times New Roman" w:cs="Times New Roman"/>
          <w:sz w:val="28"/>
          <w:szCs w:val="28"/>
          <w:lang w:eastAsia="ru-RU"/>
        </w:rPr>
        <w:t xml:space="preserve">.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и который передается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(функций), Единый Интернет-портал </w:t>
      </w:r>
      <w:r w:rsidRPr="00FA6839">
        <w:rPr>
          <w:rFonts w:ascii="Times New Roman" w:hAnsi="Times New Roman" w:cs="Times New Roman"/>
          <w:sz w:val="28"/>
          <w:szCs w:val="28"/>
          <w:lang w:eastAsia="ru-RU"/>
        </w:rPr>
        <w:lastRenderedPageBreak/>
        <w:t xml:space="preserve">государственных и муниципальных услуг (функций) Нижегородской области, обеспечивающих возможность направления и получения однозначной и конфиденциальной информации, также промежуточных сообщений и ответной информации в электронном виде, в том числе с использованием простой электронной подписи, в порядке, предусмотренном Федеральным </w:t>
      </w:r>
      <w:hyperlink r:id="rId21" w:history="1">
        <w:r w:rsidRPr="00FA6839">
          <w:rPr>
            <w:rFonts w:ascii="Times New Roman" w:hAnsi="Times New Roman" w:cs="Times New Roman"/>
            <w:sz w:val="28"/>
            <w:szCs w:val="28"/>
            <w:lang w:eastAsia="ru-RU"/>
          </w:rPr>
          <w:t>законом</w:t>
        </w:r>
      </w:hyperlink>
      <w:r w:rsidRPr="00FA6839">
        <w:rPr>
          <w:rFonts w:ascii="Times New Roman" w:hAnsi="Times New Roman" w:cs="Times New Roman"/>
          <w:sz w:val="28"/>
          <w:szCs w:val="28"/>
          <w:lang w:eastAsia="ru-RU"/>
        </w:rPr>
        <w:t xml:space="preserve"> от 6 апреля </w:t>
      </w:r>
      <w:smartTag w:uri="urn:schemas-microsoft-com:office:smarttags" w:element="metricconverter">
        <w:smartTagPr>
          <w:attr w:name="ProductID" w:val="2011 г"/>
        </w:smartTagPr>
        <w:r w:rsidRPr="00FA6839">
          <w:rPr>
            <w:rFonts w:ascii="Times New Roman" w:hAnsi="Times New Roman" w:cs="Times New Roman"/>
            <w:sz w:val="28"/>
            <w:szCs w:val="28"/>
            <w:lang w:eastAsia="ru-RU"/>
          </w:rPr>
          <w:t>2011 г</w:t>
        </w:r>
      </w:smartTag>
      <w:r w:rsidRPr="00FA6839">
        <w:rPr>
          <w:rFonts w:ascii="Times New Roman" w:hAnsi="Times New Roman" w:cs="Times New Roman"/>
          <w:sz w:val="28"/>
          <w:szCs w:val="28"/>
          <w:lang w:eastAsia="ru-RU"/>
        </w:rPr>
        <w:t>. № 63-ФЗ «Об электронной подписи».</w:t>
      </w:r>
    </w:p>
    <w:p w:rsidR="001C7A6C" w:rsidRPr="00FA6839" w:rsidRDefault="001C7A6C" w:rsidP="001C7A6C">
      <w:pPr>
        <w:autoSpaceDE w:val="0"/>
        <w:autoSpaceDN w:val="0"/>
        <w:adjustRightInd w:val="0"/>
        <w:spacing w:after="0" w:line="240" w:lineRule="auto"/>
        <w:ind w:firstLine="539"/>
        <w:jc w:val="both"/>
        <w:rPr>
          <w:rFonts w:ascii="Times New Roman" w:hAnsi="Times New Roman" w:cs="Times New Roman"/>
          <w:sz w:val="28"/>
          <w:szCs w:val="28"/>
          <w:lang w:eastAsia="ru-RU"/>
        </w:rPr>
      </w:pPr>
      <w:r w:rsidRPr="00FA6839">
        <w:rPr>
          <w:rFonts w:ascii="Times New Roman" w:hAnsi="Times New Roman" w:cs="Times New Roman"/>
          <w:sz w:val="28"/>
          <w:szCs w:val="28"/>
          <w:lang w:eastAsia="ru-RU"/>
        </w:rPr>
        <w:t xml:space="preserve">Средства электронной подписи, применяемые заявителем  при направлении заявления и прилагаемых документов в электронной форме, должны быть сертифицированы в соответствии с Федеральным </w:t>
      </w:r>
      <w:hyperlink r:id="rId22" w:history="1">
        <w:r w:rsidRPr="00FA6839">
          <w:rPr>
            <w:rFonts w:ascii="Times New Roman" w:hAnsi="Times New Roman" w:cs="Times New Roman"/>
            <w:sz w:val="28"/>
            <w:szCs w:val="28"/>
            <w:lang w:eastAsia="ru-RU"/>
          </w:rPr>
          <w:t>законом</w:t>
        </w:r>
      </w:hyperlink>
      <w:r w:rsidRPr="00FA6839">
        <w:rPr>
          <w:rFonts w:ascii="Times New Roman" w:hAnsi="Times New Roman" w:cs="Times New Roman"/>
          <w:sz w:val="28"/>
          <w:szCs w:val="28"/>
          <w:lang w:eastAsia="ru-RU"/>
        </w:rPr>
        <w:t xml:space="preserve"> от 6 апреля </w:t>
      </w:r>
      <w:smartTag w:uri="urn:schemas-microsoft-com:office:smarttags" w:element="metricconverter">
        <w:smartTagPr>
          <w:attr w:name="ProductID" w:val="2011 г"/>
        </w:smartTagPr>
        <w:r w:rsidRPr="00FA6839">
          <w:rPr>
            <w:rFonts w:ascii="Times New Roman" w:hAnsi="Times New Roman" w:cs="Times New Roman"/>
            <w:sz w:val="28"/>
            <w:szCs w:val="28"/>
            <w:lang w:eastAsia="ru-RU"/>
          </w:rPr>
          <w:t>2011 г</w:t>
        </w:r>
      </w:smartTag>
      <w:r w:rsidRPr="00FA6839">
        <w:rPr>
          <w:rFonts w:ascii="Times New Roman" w:hAnsi="Times New Roman" w:cs="Times New Roman"/>
          <w:sz w:val="28"/>
          <w:szCs w:val="28"/>
          <w:lang w:eastAsia="ru-RU"/>
        </w:rPr>
        <w:t>. № 63-ФЗ «Об электронной подписи».</w:t>
      </w:r>
    </w:p>
    <w:p w:rsidR="001C7A6C" w:rsidRPr="00FA6839" w:rsidRDefault="001C7A6C" w:rsidP="001C7A6C">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FA6839">
        <w:rPr>
          <w:rFonts w:ascii="Times New Roman" w:hAnsi="Times New Roman" w:cs="Times New Roman"/>
          <w:sz w:val="28"/>
          <w:szCs w:val="28"/>
          <w:lang w:eastAsia="ru-RU"/>
        </w:rPr>
        <w:t>2.18.3. При направлении заявителем заявления и прилагаемых документов в электронной форме с использованием личного кабинета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представления документов, удостоверяющих личность, не требуется, за исключением случаев, когда такие документы являются необходимым документом для предоставления муниципальной услуги.</w:t>
      </w:r>
    </w:p>
    <w:p w:rsidR="001C7A6C" w:rsidRPr="00FA6839" w:rsidRDefault="001C7A6C" w:rsidP="001C7A6C">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FA6839">
        <w:rPr>
          <w:rFonts w:ascii="Times New Roman" w:hAnsi="Times New Roman" w:cs="Times New Roman"/>
          <w:sz w:val="28"/>
          <w:szCs w:val="28"/>
          <w:lang w:eastAsia="ru-RU"/>
        </w:rPr>
        <w:t>2.18.4. Электронные документы предоставляются в следующих форматах:</w:t>
      </w:r>
    </w:p>
    <w:p w:rsidR="001C7A6C" w:rsidRPr="00FA6839" w:rsidRDefault="001C7A6C" w:rsidP="001C7A6C">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FA6839">
        <w:rPr>
          <w:rFonts w:ascii="Times New Roman" w:hAnsi="Times New Roman" w:cs="Times New Roman"/>
          <w:sz w:val="28"/>
          <w:szCs w:val="28"/>
          <w:lang w:eastAsia="ru-RU"/>
        </w:rPr>
        <w:t xml:space="preserve">1)  </w:t>
      </w:r>
      <w:r w:rsidRPr="00FA6839">
        <w:rPr>
          <w:rFonts w:ascii="Times New Roman" w:hAnsi="Times New Roman" w:cs="Times New Roman"/>
          <w:sz w:val="28"/>
          <w:szCs w:val="28"/>
          <w:lang w:val="en-US" w:eastAsia="ru-RU"/>
        </w:rPr>
        <w:t>xml</w:t>
      </w:r>
      <w:r w:rsidRPr="00FA6839">
        <w:rPr>
          <w:rFonts w:ascii="Times New Roman" w:hAnsi="Times New Roman" w:cs="Times New Roman"/>
          <w:sz w:val="28"/>
          <w:szCs w:val="28"/>
          <w:lang w:eastAsia="ru-RU"/>
        </w:rPr>
        <w:t xml:space="preserve"> – для формализованных документов;</w:t>
      </w:r>
    </w:p>
    <w:p w:rsidR="001C7A6C" w:rsidRPr="00FA6839" w:rsidRDefault="001C7A6C" w:rsidP="001C7A6C">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FA6839">
        <w:rPr>
          <w:rFonts w:ascii="Times New Roman" w:hAnsi="Times New Roman" w:cs="Times New Roman"/>
          <w:sz w:val="28"/>
          <w:szCs w:val="28"/>
          <w:lang w:eastAsia="ru-RU"/>
        </w:rPr>
        <w:t xml:space="preserve">2) </w:t>
      </w:r>
      <w:r w:rsidRPr="00FA6839">
        <w:rPr>
          <w:rFonts w:ascii="Times New Roman" w:hAnsi="Times New Roman" w:cs="Times New Roman"/>
          <w:sz w:val="28"/>
          <w:szCs w:val="28"/>
          <w:lang w:val="en-US" w:eastAsia="ru-RU"/>
        </w:rPr>
        <w:t>pdf</w:t>
      </w:r>
      <w:r w:rsidRPr="00FA6839">
        <w:rPr>
          <w:rFonts w:ascii="Times New Roman" w:hAnsi="Times New Roman" w:cs="Times New Roman"/>
          <w:sz w:val="28"/>
          <w:szCs w:val="28"/>
          <w:lang w:eastAsia="ru-RU"/>
        </w:rPr>
        <w:t xml:space="preserve">, </w:t>
      </w:r>
      <w:r w:rsidRPr="00FA6839">
        <w:rPr>
          <w:rFonts w:ascii="Times New Roman" w:hAnsi="Times New Roman" w:cs="Times New Roman"/>
          <w:sz w:val="28"/>
          <w:szCs w:val="28"/>
          <w:lang w:val="en-US" w:eastAsia="ru-RU"/>
        </w:rPr>
        <w:t>jpg</w:t>
      </w:r>
      <w:r w:rsidRPr="00FA6839">
        <w:rPr>
          <w:rFonts w:ascii="Times New Roman" w:hAnsi="Times New Roman" w:cs="Times New Roman"/>
          <w:sz w:val="28"/>
          <w:szCs w:val="28"/>
          <w:lang w:eastAsia="ru-RU"/>
        </w:rPr>
        <w:t xml:space="preserve">, </w:t>
      </w:r>
      <w:r w:rsidRPr="00FA6839">
        <w:rPr>
          <w:rFonts w:ascii="Times New Roman" w:hAnsi="Times New Roman" w:cs="Times New Roman"/>
          <w:sz w:val="28"/>
          <w:szCs w:val="28"/>
          <w:lang w:val="en-US" w:eastAsia="ru-RU"/>
        </w:rPr>
        <w:t>jpeg</w:t>
      </w:r>
      <w:r w:rsidRPr="00FA6839">
        <w:rPr>
          <w:rFonts w:ascii="Times New Roman" w:hAnsi="Times New Roman" w:cs="Times New Roman"/>
          <w:sz w:val="28"/>
          <w:szCs w:val="28"/>
          <w:lang w:eastAsia="ru-RU"/>
        </w:rPr>
        <w:t xml:space="preserve"> – для документов с текстовым содержанием, в том числе включая  изображение;</w:t>
      </w:r>
    </w:p>
    <w:p w:rsidR="001C7A6C" w:rsidRPr="00FA6839" w:rsidRDefault="001C7A6C" w:rsidP="001C7A6C">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FA6839">
        <w:rPr>
          <w:rFonts w:ascii="Times New Roman" w:hAnsi="Times New Roman" w:cs="Times New Roman"/>
          <w:sz w:val="28"/>
          <w:szCs w:val="28"/>
          <w:lang w:eastAsia="ru-RU"/>
        </w:rPr>
        <w:t xml:space="preserve">3) </w:t>
      </w:r>
      <w:r w:rsidRPr="00FA6839">
        <w:rPr>
          <w:rFonts w:ascii="Times New Roman" w:hAnsi="Times New Roman" w:cs="Times New Roman"/>
          <w:sz w:val="28"/>
          <w:szCs w:val="28"/>
          <w:lang w:val="en-US" w:eastAsia="ru-RU"/>
        </w:rPr>
        <w:t>doc</w:t>
      </w:r>
      <w:r w:rsidRPr="00FA6839">
        <w:rPr>
          <w:rFonts w:ascii="Times New Roman" w:hAnsi="Times New Roman" w:cs="Times New Roman"/>
          <w:sz w:val="28"/>
          <w:szCs w:val="28"/>
          <w:lang w:eastAsia="ru-RU"/>
        </w:rPr>
        <w:t xml:space="preserve">, </w:t>
      </w:r>
      <w:r w:rsidRPr="00FA6839">
        <w:rPr>
          <w:rFonts w:ascii="Times New Roman" w:hAnsi="Times New Roman" w:cs="Times New Roman"/>
          <w:sz w:val="28"/>
          <w:szCs w:val="28"/>
          <w:lang w:val="en-US" w:eastAsia="ru-RU"/>
        </w:rPr>
        <w:t>docx</w:t>
      </w:r>
      <w:r w:rsidRPr="00FA6839">
        <w:rPr>
          <w:rFonts w:ascii="Times New Roman" w:hAnsi="Times New Roman" w:cs="Times New Roman"/>
          <w:sz w:val="28"/>
          <w:szCs w:val="28"/>
          <w:lang w:eastAsia="ru-RU"/>
        </w:rPr>
        <w:t xml:space="preserve">, </w:t>
      </w:r>
      <w:r w:rsidRPr="00FA6839">
        <w:rPr>
          <w:rFonts w:ascii="Times New Roman" w:hAnsi="Times New Roman" w:cs="Times New Roman"/>
          <w:sz w:val="28"/>
          <w:szCs w:val="28"/>
          <w:lang w:val="en-US" w:eastAsia="ru-RU"/>
        </w:rPr>
        <w:t>odt</w:t>
      </w:r>
      <w:r w:rsidRPr="00FA6839">
        <w:rPr>
          <w:rFonts w:ascii="Times New Roman" w:hAnsi="Times New Roman" w:cs="Times New Roman"/>
          <w:sz w:val="28"/>
          <w:szCs w:val="28"/>
          <w:lang w:eastAsia="ru-RU"/>
        </w:rPr>
        <w:t>– для документов с текстовым содержанием, не включающие формулы;</w:t>
      </w:r>
    </w:p>
    <w:p w:rsidR="001C7A6C" w:rsidRPr="00FA6839" w:rsidRDefault="001C7A6C" w:rsidP="001C7A6C">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FA6839">
        <w:rPr>
          <w:rFonts w:ascii="Times New Roman" w:hAnsi="Times New Roman" w:cs="Times New Roman"/>
          <w:sz w:val="28"/>
          <w:szCs w:val="28"/>
          <w:lang w:eastAsia="ru-RU"/>
        </w:rPr>
        <w:t xml:space="preserve">4) </w:t>
      </w:r>
      <w:r w:rsidRPr="00FA6839">
        <w:rPr>
          <w:rFonts w:ascii="Times New Roman" w:hAnsi="Times New Roman" w:cs="Times New Roman"/>
          <w:sz w:val="28"/>
          <w:szCs w:val="28"/>
          <w:lang w:val="en-US" w:eastAsia="ru-RU"/>
        </w:rPr>
        <w:t>xls</w:t>
      </w:r>
      <w:r w:rsidRPr="00FA6839">
        <w:rPr>
          <w:rFonts w:ascii="Times New Roman" w:hAnsi="Times New Roman" w:cs="Times New Roman"/>
          <w:sz w:val="28"/>
          <w:szCs w:val="28"/>
          <w:lang w:eastAsia="ru-RU"/>
        </w:rPr>
        <w:t xml:space="preserve">, </w:t>
      </w:r>
      <w:r w:rsidRPr="00FA6839">
        <w:rPr>
          <w:rFonts w:ascii="Times New Roman" w:hAnsi="Times New Roman" w:cs="Times New Roman"/>
          <w:sz w:val="28"/>
          <w:szCs w:val="28"/>
          <w:lang w:val="en-US" w:eastAsia="ru-RU"/>
        </w:rPr>
        <w:t>xlsx</w:t>
      </w:r>
      <w:r w:rsidRPr="00FA6839">
        <w:rPr>
          <w:rFonts w:ascii="Times New Roman" w:hAnsi="Times New Roman" w:cs="Times New Roman"/>
          <w:sz w:val="28"/>
          <w:szCs w:val="28"/>
          <w:lang w:eastAsia="ru-RU"/>
        </w:rPr>
        <w:t xml:space="preserve">, </w:t>
      </w:r>
      <w:r w:rsidRPr="00FA6839">
        <w:rPr>
          <w:rFonts w:ascii="Times New Roman" w:hAnsi="Times New Roman" w:cs="Times New Roman"/>
          <w:sz w:val="28"/>
          <w:szCs w:val="28"/>
          <w:lang w:val="en-US" w:eastAsia="ru-RU"/>
        </w:rPr>
        <w:t>ods</w:t>
      </w:r>
      <w:r w:rsidRPr="00FA6839">
        <w:rPr>
          <w:rFonts w:ascii="Times New Roman" w:hAnsi="Times New Roman" w:cs="Times New Roman"/>
          <w:sz w:val="28"/>
          <w:szCs w:val="28"/>
          <w:lang w:eastAsia="ru-RU"/>
        </w:rPr>
        <w:t>– для документов, содержащих расчеты.</w:t>
      </w:r>
    </w:p>
    <w:p w:rsidR="001C7A6C" w:rsidRPr="00FA6839" w:rsidRDefault="001C7A6C" w:rsidP="001C7A6C">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FA6839">
        <w:rPr>
          <w:rFonts w:ascii="Times New Roman" w:hAnsi="Times New Roman" w:cs="Times New Roman"/>
          <w:sz w:val="28"/>
          <w:szCs w:val="28"/>
          <w:lang w:eastAsia="ru-RU"/>
        </w:rPr>
        <w:t xml:space="preserve">2.18.5.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r w:rsidRPr="00FA6839">
        <w:rPr>
          <w:rFonts w:ascii="Times New Roman" w:hAnsi="Times New Roman" w:cs="Times New Roman"/>
          <w:sz w:val="28"/>
          <w:szCs w:val="28"/>
          <w:lang w:val="en-US" w:eastAsia="ru-RU"/>
        </w:rPr>
        <w:t>dpi</w:t>
      </w:r>
      <w:r w:rsidRPr="00FA6839">
        <w:rPr>
          <w:rFonts w:ascii="Times New Roman" w:hAnsi="Times New Roman" w:cs="Times New Roman"/>
          <w:sz w:val="28"/>
          <w:szCs w:val="28"/>
          <w:lang w:eastAsia="ru-RU"/>
        </w:rPr>
        <w:t xml:space="preserve"> (масштаб 1:1)  с использованием  следующих режимов:</w:t>
      </w:r>
    </w:p>
    <w:p w:rsidR="001C7A6C" w:rsidRPr="00FA6839" w:rsidRDefault="001C7A6C" w:rsidP="001C7A6C">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FA6839">
        <w:rPr>
          <w:rFonts w:ascii="Times New Roman" w:hAnsi="Times New Roman" w:cs="Times New Roman"/>
          <w:sz w:val="28"/>
          <w:szCs w:val="28"/>
          <w:lang w:eastAsia="ru-RU"/>
        </w:rPr>
        <w:t>1) «черно-белый» (при отсутствии в документе графических изображений и (или) цветного текста);</w:t>
      </w:r>
    </w:p>
    <w:p w:rsidR="001C7A6C" w:rsidRPr="00FA6839" w:rsidRDefault="001C7A6C" w:rsidP="001C7A6C">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FA6839">
        <w:rPr>
          <w:rFonts w:ascii="Times New Roman" w:hAnsi="Times New Roman" w:cs="Times New Roman"/>
          <w:sz w:val="28"/>
          <w:szCs w:val="28"/>
          <w:lang w:eastAsia="ru-RU"/>
        </w:rPr>
        <w:t>2) «оттенки серого» (при наличии в документе  графических изображений, отличных от цветного изображения);</w:t>
      </w:r>
    </w:p>
    <w:p w:rsidR="001C7A6C" w:rsidRPr="00FA6839" w:rsidRDefault="001C7A6C" w:rsidP="001C7A6C">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FA6839">
        <w:rPr>
          <w:rFonts w:ascii="Times New Roman" w:hAnsi="Times New Roman" w:cs="Times New Roman"/>
          <w:sz w:val="28"/>
          <w:szCs w:val="28"/>
          <w:lang w:eastAsia="ru-RU"/>
        </w:rPr>
        <w:t>3) «цветной» или «режим полной цветопередачи»  (при наличии в документе цветных графических изображений либо цветного текста);</w:t>
      </w:r>
    </w:p>
    <w:p w:rsidR="001C7A6C" w:rsidRPr="00FA6839" w:rsidRDefault="001C7A6C" w:rsidP="001C7A6C">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FA6839">
        <w:rPr>
          <w:rFonts w:ascii="Times New Roman" w:hAnsi="Times New Roman" w:cs="Times New Roman"/>
          <w:sz w:val="28"/>
          <w:szCs w:val="28"/>
          <w:lang w:eastAsia="ru-RU"/>
        </w:rPr>
        <w:t>4) сохранением всех аутентичных признаков подлинности, а именно: графической подписи лица, печати, углового штампа бланка;</w:t>
      </w:r>
    </w:p>
    <w:p w:rsidR="001C7A6C" w:rsidRPr="00FA6839" w:rsidRDefault="001C7A6C" w:rsidP="001C7A6C">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FA6839">
        <w:rPr>
          <w:rFonts w:ascii="Times New Roman" w:hAnsi="Times New Roman" w:cs="Times New Roman"/>
          <w:sz w:val="28"/>
          <w:szCs w:val="28"/>
          <w:lang w:eastAsia="ru-RU"/>
        </w:rPr>
        <w:t>5) количество файлов должно соответствовать количеству документов, каждый из которых содержит текстовую и (или) графическую информацию.</w:t>
      </w:r>
    </w:p>
    <w:p w:rsidR="001C7A6C" w:rsidRPr="00FA6839" w:rsidRDefault="001C7A6C" w:rsidP="001C7A6C">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FA6839">
        <w:rPr>
          <w:rFonts w:ascii="Times New Roman" w:hAnsi="Times New Roman" w:cs="Times New Roman"/>
          <w:sz w:val="28"/>
          <w:szCs w:val="28"/>
          <w:lang w:eastAsia="ru-RU"/>
        </w:rPr>
        <w:t>2.18.6.  Электронные документы должны обеспечивать:</w:t>
      </w:r>
    </w:p>
    <w:p w:rsidR="001C7A6C" w:rsidRPr="00FA6839" w:rsidRDefault="001C7A6C" w:rsidP="001C7A6C">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FA6839">
        <w:rPr>
          <w:rFonts w:ascii="Times New Roman" w:hAnsi="Times New Roman" w:cs="Times New Roman"/>
          <w:sz w:val="28"/>
          <w:szCs w:val="28"/>
          <w:lang w:eastAsia="ru-RU"/>
        </w:rPr>
        <w:t>1) возможность идентифицировать документ и количество листов в документе;</w:t>
      </w:r>
    </w:p>
    <w:p w:rsidR="001C7A6C" w:rsidRPr="00FA6839" w:rsidRDefault="001C7A6C" w:rsidP="001C7A6C">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FA6839">
        <w:rPr>
          <w:rFonts w:ascii="Times New Roman" w:hAnsi="Times New Roman" w:cs="Times New Roman"/>
          <w:sz w:val="28"/>
          <w:szCs w:val="28"/>
          <w:lang w:eastAsia="ru-RU"/>
        </w:rPr>
        <w:t>2) содержать оглавление, соответствующее их смыслу и содержанию.</w:t>
      </w:r>
    </w:p>
    <w:p w:rsidR="001C7A6C" w:rsidRPr="00FA6839" w:rsidRDefault="001C7A6C" w:rsidP="001C7A6C">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FA6839">
        <w:rPr>
          <w:rFonts w:ascii="Times New Roman" w:hAnsi="Times New Roman" w:cs="Times New Roman"/>
          <w:sz w:val="28"/>
          <w:szCs w:val="28"/>
          <w:lang w:eastAsia="ru-RU"/>
        </w:rPr>
        <w:t>2.18.7. Максимально допустимый размер прикрепленного пакета документов не должен превышать 10 Гб.</w:t>
      </w:r>
    </w:p>
    <w:p w:rsidR="001C7A6C" w:rsidRPr="00FA6839" w:rsidRDefault="001C7A6C" w:rsidP="001C7A6C">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FA6839">
        <w:rPr>
          <w:rFonts w:ascii="Times New Roman" w:hAnsi="Times New Roman" w:cs="Times New Roman"/>
          <w:sz w:val="28"/>
          <w:szCs w:val="28"/>
          <w:lang w:eastAsia="ru-RU"/>
        </w:rPr>
        <w:lastRenderedPageBreak/>
        <w:t xml:space="preserve">2.18.8. Прием </w:t>
      </w:r>
      <w:r>
        <w:rPr>
          <w:rFonts w:ascii="Times New Roman" w:hAnsi="Times New Roman" w:cs="Times New Roman"/>
          <w:sz w:val="28"/>
          <w:szCs w:val="28"/>
          <w:lang w:eastAsia="ru-RU"/>
        </w:rPr>
        <w:t>а</w:t>
      </w:r>
      <w:r w:rsidRPr="00FA6839">
        <w:rPr>
          <w:rFonts w:ascii="Times New Roman" w:hAnsi="Times New Roman" w:cs="Times New Roman"/>
          <w:sz w:val="28"/>
          <w:szCs w:val="28"/>
          <w:lang w:eastAsia="ru-RU"/>
        </w:rPr>
        <w:t xml:space="preserve">дминистрацией заявления и прилагаемых документов осуществляются в порядке, предусмотренном разделом 3 Регламента. </w:t>
      </w:r>
    </w:p>
    <w:p w:rsidR="001C7A6C" w:rsidRPr="00FA6839" w:rsidRDefault="001C7A6C" w:rsidP="001C7A6C">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FA6839">
        <w:rPr>
          <w:rFonts w:ascii="Times New Roman" w:hAnsi="Times New Roman" w:cs="Times New Roman"/>
          <w:sz w:val="28"/>
          <w:szCs w:val="28"/>
          <w:lang w:eastAsia="ru-RU"/>
        </w:rPr>
        <w:t>2.18.9. Заявителям обеспечивается возможность получения информации о предоставляемой муниципальной  услуге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w:t>
      </w:r>
    </w:p>
    <w:p w:rsidR="001C7A6C" w:rsidRPr="00FA6839" w:rsidRDefault="001C7A6C" w:rsidP="001C7A6C">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FA6839">
        <w:rPr>
          <w:rFonts w:ascii="Times New Roman" w:hAnsi="Times New Roman" w:cs="Times New Roman"/>
          <w:sz w:val="28"/>
          <w:szCs w:val="28"/>
          <w:lang w:eastAsia="ru-RU"/>
        </w:rPr>
        <w:t>При этом по желанию заявителя информирование о ходе предоставления муниципальной услуги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1C7A6C" w:rsidRPr="00FA6839" w:rsidRDefault="001C7A6C" w:rsidP="001C7A6C">
      <w:pPr>
        <w:autoSpaceDE w:val="0"/>
        <w:spacing w:after="0" w:line="240" w:lineRule="auto"/>
        <w:ind w:firstLine="567"/>
        <w:jc w:val="both"/>
        <w:rPr>
          <w:rFonts w:ascii="Times New Roman" w:hAnsi="Times New Roman" w:cs="Times New Roman"/>
          <w:sz w:val="28"/>
          <w:szCs w:val="28"/>
        </w:rPr>
      </w:pPr>
      <w:r w:rsidRPr="00FA6839">
        <w:rPr>
          <w:rFonts w:ascii="Times New Roman" w:hAnsi="Times New Roman" w:cs="Times New Roman"/>
          <w:sz w:val="28"/>
          <w:szCs w:val="28"/>
        </w:rPr>
        <w:t xml:space="preserve">2.18.10. Результат заявителю по его выбору может быть направлен по почте с уведомлением о вручении либо в форме электронного документа, подписанного усиленной квалифицированной электронной подписью уполномоченного должностного лица в личный кабинет на </w:t>
      </w:r>
      <w:r w:rsidRPr="00FA6839">
        <w:rPr>
          <w:rStyle w:val="a3"/>
          <w:rFonts w:ascii="Times New Roman" w:hAnsi="Times New Roman"/>
          <w:color w:val="auto"/>
          <w:sz w:val="28"/>
          <w:szCs w:val="28"/>
          <w:u w:val="none"/>
          <w:lang w:eastAsia="ru-RU"/>
        </w:rPr>
        <w:t>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w:t>
      </w:r>
      <w:r w:rsidRPr="00FA6839">
        <w:rPr>
          <w:rFonts w:ascii="Times New Roman" w:hAnsi="Times New Roman" w:cs="Times New Roman"/>
          <w:sz w:val="28"/>
          <w:szCs w:val="28"/>
        </w:rPr>
        <w:t xml:space="preserve"> </w:t>
      </w:r>
    </w:p>
    <w:p w:rsidR="001C7A6C" w:rsidRPr="00FA6839" w:rsidRDefault="001C7A6C" w:rsidP="001C7A6C">
      <w:pPr>
        <w:autoSpaceDE w:val="0"/>
        <w:spacing w:after="0" w:line="240" w:lineRule="auto"/>
        <w:ind w:firstLine="567"/>
        <w:jc w:val="both"/>
        <w:rPr>
          <w:rFonts w:ascii="Times New Roman" w:hAnsi="Times New Roman" w:cs="Times New Roman"/>
          <w:sz w:val="28"/>
          <w:szCs w:val="28"/>
        </w:rPr>
      </w:pPr>
      <w:r w:rsidRPr="00FA6839">
        <w:rPr>
          <w:rFonts w:ascii="Times New Roman" w:hAnsi="Times New Roman" w:cs="Times New Roman"/>
          <w:sz w:val="28"/>
          <w:szCs w:val="28"/>
        </w:rPr>
        <w:t>При получении результата предоставления муниципальной услуги на Едином Портале государственных и муниципальных услуг (функций) в форме электронного документа заявитель имеет возможность получения, по желанию, документа на бумажном носителе, подтверждающего содержание электронного документа, являющегося результатом предоставления муниципальной услуги, в том числе в ГБУ НО «</w:t>
      </w:r>
      <w:r w:rsidRPr="00FA6839">
        <w:rPr>
          <w:rFonts w:ascii="Times New Roman" w:hAnsi="Times New Roman" w:cs="Times New Roman"/>
          <w:sz w:val="28"/>
          <w:szCs w:val="28"/>
          <w:lang w:eastAsia="ru-RU"/>
        </w:rPr>
        <w:t>УМФЦ» (при наличии технической возможности).</w:t>
      </w:r>
    </w:p>
    <w:p w:rsidR="001C7A6C" w:rsidRPr="00FA6839" w:rsidRDefault="001C7A6C" w:rsidP="001C7A6C">
      <w:pPr>
        <w:spacing w:after="0" w:line="240" w:lineRule="auto"/>
        <w:ind w:firstLine="567"/>
        <w:jc w:val="both"/>
        <w:rPr>
          <w:rStyle w:val="a3"/>
          <w:rFonts w:ascii="Times New Roman" w:hAnsi="Times New Roman"/>
          <w:color w:val="auto"/>
          <w:sz w:val="28"/>
          <w:szCs w:val="28"/>
          <w:u w:val="none"/>
          <w:lang w:eastAsia="ru-RU"/>
        </w:rPr>
      </w:pPr>
    </w:p>
    <w:p w:rsidR="001C7A6C" w:rsidRPr="00FA6839" w:rsidRDefault="001C7A6C" w:rsidP="001C7A6C">
      <w:pPr>
        <w:shd w:val="clear" w:color="auto" w:fill="FFFFFF"/>
        <w:spacing w:after="0" w:line="240" w:lineRule="auto"/>
        <w:ind w:firstLine="567"/>
        <w:jc w:val="center"/>
        <w:rPr>
          <w:rFonts w:ascii="Times New Roman" w:hAnsi="Times New Roman" w:cs="Times New Roman"/>
          <w:color w:val="000000"/>
          <w:sz w:val="28"/>
          <w:szCs w:val="28"/>
        </w:rPr>
      </w:pPr>
      <w:r w:rsidRPr="00FA6839">
        <w:rPr>
          <w:rFonts w:ascii="Times New Roman" w:hAnsi="Times New Roman" w:cs="Times New Roman"/>
          <w:color w:val="000000"/>
          <w:sz w:val="28"/>
          <w:szCs w:val="28"/>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1C7A6C" w:rsidRPr="00FA6839" w:rsidRDefault="001C7A6C" w:rsidP="001C7A6C">
      <w:pPr>
        <w:shd w:val="clear" w:color="auto" w:fill="FFFFFF"/>
        <w:spacing w:after="0" w:line="240" w:lineRule="auto"/>
        <w:rPr>
          <w:rFonts w:ascii="Times New Roman" w:hAnsi="Times New Roman" w:cs="Times New Roman"/>
          <w:color w:val="000000"/>
          <w:sz w:val="28"/>
          <w:szCs w:val="28"/>
        </w:rPr>
      </w:pPr>
    </w:p>
    <w:p w:rsidR="001C7A6C" w:rsidRPr="00FA6839" w:rsidRDefault="001C7A6C" w:rsidP="001C7A6C">
      <w:pPr>
        <w:shd w:val="clear" w:color="auto" w:fill="FFFFFF"/>
        <w:spacing w:after="0" w:line="240" w:lineRule="auto"/>
        <w:ind w:firstLine="567"/>
        <w:jc w:val="both"/>
        <w:rPr>
          <w:rFonts w:ascii="Times New Roman" w:hAnsi="Times New Roman" w:cs="Times New Roman"/>
          <w:color w:val="000000"/>
          <w:sz w:val="28"/>
          <w:szCs w:val="28"/>
          <w:lang w:eastAsia="ru-RU"/>
        </w:rPr>
      </w:pPr>
      <w:r w:rsidRPr="00FA6839">
        <w:rPr>
          <w:rFonts w:ascii="Times New Roman" w:hAnsi="Times New Roman" w:cs="Times New Roman"/>
          <w:color w:val="000000"/>
          <w:sz w:val="28"/>
          <w:szCs w:val="28"/>
          <w:lang w:eastAsia="ru-RU"/>
        </w:rPr>
        <w:t xml:space="preserve">3.1. </w:t>
      </w:r>
      <w:r w:rsidRPr="00FA6839">
        <w:rPr>
          <w:rFonts w:ascii="Times New Roman" w:hAnsi="Times New Roman" w:cs="Times New Roman"/>
          <w:sz w:val="28"/>
          <w:szCs w:val="28"/>
        </w:rPr>
        <w:t xml:space="preserve">Предоставление муниципальной услуги включает в себя следующие административные процедуры: </w:t>
      </w:r>
    </w:p>
    <w:p w:rsidR="001C7A6C" w:rsidRPr="00FA6839" w:rsidRDefault="001C7A6C" w:rsidP="001C7A6C">
      <w:pPr>
        <w:pStyle w:val="ConsPlusNormal"/>
        <w:ind w:firstLine="540"/>
        <w:jc w:val="both"/>
        <w:rPr>
          <w:rFonts w:ascii="Times New Roman" w:hAnsi="Times New Roman"/>
          <w:lang w:eastAsia="ar-SA"/>
        </w:rPr>
      </w:pPr>
      <w:r w:rsidRPr="00FA6839">
        <w:rPr>
          <w:rFonts w:ascii="Times New Roman" w:hAnsi="Times New Roman"/>
          <w:lang w:eastAsia="ar-SA"/>
        </w:rPr>
        <w:t>3.1.1. Прием и регистрация заявления и прилагаемых к нему документов.</w:t>
      </w:r>
    </w:p>
    <w:p w:rsidR="001C7A6C" w:rsidRPr="00FA6839" w:rsidRDefault="001C7A6C" w:rsidP="001C7A6C">
      <w:pPr>
        <w:pStyle w:val="ConsPlusNormal"/>
        <w:ind w:firstLine="540"/>
        <w:jc w:val="both"/>
        <w:rPr>
          <w:rFonts w:ascii="Times New Roman" w:hAnsi="Times New Roman"/>
          <w:color w:val="000000"/>
        </w:rPr>
      </w:pPr>
      <w:r w:rsidRPr="00FA6839">
        <w:rPr>
          <w:rFonts w:ascii="Times New Roman" w:hAnsi="Times New Roman"/>
          <w:lang w:eastAsia="ar-SA"/>
        </w:rPr>
        <w:t xml:space="preserve">3.1.2. </w:t>
      </w:r>
      <w:r w:rsidRPr="00FA6839">
        <w:rPr>
          <w:rFonts w:ascii="Times New Roman" w:hAnsi="Times New Roman"/>
          <w:color w:val="000000"/>
        </w:rPr>
        <w:t>Рассмотрение заявления и представленных документов.</w:t>
      </w:r>
    </w:p>
    <w:p w:rsidR="001C7A6C" w:rsidRPr="00FA6839" w:rsidRDefault="001C7A6C" w:rsidP="001C7A6C">
      <w:pPr>
        <w:shd w:val="clear" w:color="auto" w:fill="FFFFFF"/>
        <w:spacing w:after="0" w:line="240" w:lineRule="auto"/>
        <w:jc w:val="both"/>
        <w:rPr>
          <w:rFonts w:ascii="Times New Roman" w:hAnsi="Times New Roman" w:cs="Times New Roman"/>
          <w:sz w:val="28"/>
          <w:szCs w:val="28"/>
        </w:rPr>
      </w:pPr>
      <w:r w:rsidRPr="00FA6839">
        <w:rPr>
          <w:rFonts w:ascii="Times New Roman" w:hAnsi="Times New Roman" w:cs="Times New Roman"/>
          <w:sz w:val="28"/>
          <w:szCs w:val="28"/>
        </w:rPr>
        <w:t xml:space="preserve">       </w:t>
      </w:r>
      <w:r w:rsidRPr="00FA6839">
        <w:rPr>
          <w:rFonts w:ascii="Times New Roman" w:hAnsi="Times New Roman" w:cs="Times New Roman"/>
          <w:color w:val="000000"/>
          <w:sz w:val="28"/>
          <w:szCs w:val="28"/>
        </w:rPr>
        <w:t>3.1.</w:t>
      </w:r>
      <w:r>
        <w:rPr>
          <w:rFonts w:ascii="Times New Roman" w:hAnsi="Times New Roman" w:cs="Times New Roman"/>
          <w:color w:val="000000"/>
          <w:sz w:val="28"/>
          <w:szCs w:val="28"/>
        </w:rPr>
        <w:t>3</w:t>
      </w:r>
      <w:r w:rsidRPr="00FA6839">
        <w:rPr>
          <w:rFonts w:ascii="Times New Roman" w:hAnsi="Times New Roman" w:cs="Times New Roman"/>
          <w:color w:val="000000"/>
          <w:sz w:val="28"/>
          <w:szCs w:val="28"/>
        </w:rPr>
        <w:t>.</w:t>
      </w:r>
      <w:r w:rsidRPr="00FA6839">
        <w:rPr>
          <w:rFonts w:ascii="Times New Roman" w:hAnsi="Times New Roman" w:cs="Times New Roman"/>
          <w:sz w:val="28"/>
          <w:szCs w:val="28"/>
        </w:rPr>
        <w:t xml:space="preserve"> Направление </w:t>
      </w:r>
      <w:r w:rsidRPr="00FA6839">
        <w:rPr>
          <w:rFonts w:ascii="Times New Roman" w:hAnsi="Times New Roman" w:cs="Times New Roman"/>
          <w:color w:val="000000"/>
          <w:sz w:val="28"/>
          <w:szCs w:val="28"/>
          <w:lang w:eastAsia="ru-RU"/>
        </w:rPr>
        <w:t xml:space="preserve">заявителю </w:t>
      </w:r>
      <w:r w:rsidRPr="00FA6839">
        <w:rPr>
          <w:rFonts w:ascii="Times New Roman" w:hAnsi="Times New Roman" w:cs="Times New Roman"/>
          <w:sz w:val="28"/>
          <w:szCs w:val="28"/>
        </w:rPr>
        <w:t xml:space="preserve"> результата предоставления муниципальной услуги.</w:t>
      </w:r>
    </w:p>
    <w:p w:rsidR="001C7A6C" w:rsidRPr="00FA6839" w:rsidRDefault="001C7A6C" w:rsidP="001C7A6C">
      <w:pPr>
        <w:pStyle w:val="ConsPlusNormal"/>
        <w:ind w:firstLine="540"/>
        <w:jc w:val="both"/>
        <w:rPr>
          <w:rFonts w:ascii="Times New Roman" w:hAnsi="Times New Roman"/>
        </w:rPr>
      </w:pPr>
      <w:r w:rsidRPr="00FA6839">
        <w:rPr>
          <w:rFonts w:ascii="Times New Roman" w:hAnsi="Times New Roman"/>
        </w:rPr>
        <w:t>3.2. Прием и регистрация заявления и прилагаемых к нему документов.</w:t>
      </w:r>
    </w:p>
    <w:p w:rsidR="001C7A6C" w:rsidRPr="00FA6839" w:rsidRDefault="001C7A6C" w:rsidP="001C7A6C">
      <w:pPr>
        <w:shd w:val="clear" w:color="auto" w:fill="FFFFFF"/>
        <w:spacing w:after="0" w:line="240" w:lineRule="auto"/>
        <w:ind w:firstLine="540"/>
        <w:jc w:val="both"/>
        <w:rPr>
          <w:rFonts w:ascii="Times New Roman" w:hAnsi="Times New Roman" w:cs="Times New Roman"/>
          <w:color w:val="000000"/>
          <w:sz w:val="28"/>
          <w:szCs w:val="28"/>
        </w:rPr>
      </w:pPr>
      <w:r w:rsidRPr="00FA6839">
        <w:rPr>
          <w:rFonts w:ascii="Times New Roman" w:hAnsi="Times New Roman" w:cs="Times New Roman"/>
          <w:color w:val="000000"/>
          <w:sz w:val="28"/>
          <w:szCs w:val="28"/>
        </w:rPr>
        <w:t xml:space="preserve">3.2.1. Основанием для начала административного действия  по данной административной процедуре  является поступившее от заявителя заявление  и прилагаемые к нему документы, направленные в адрес </w:t>
      </w:r>
      <w:r>
        <w:rPr>
          <w:rFonts w:ascii="Times New Roman" w:hAnsi="Times New Roman" w:cs="Times New Roman"/>
          <w:color w:val="000000"/>
          <w:sz w:val="28"/>
          <w:szCs w:val="28"/>
        </w:rPr>
        <w:t>а</w:t>
      </w:r>
      <w:r w:rsidRPr="00FA6839">
        <w:rPr>
          <w:rFonts w:ascii="Times New Roman" w:hAnsi="Times New Roman" w:cs="Times New Roman"/>
          <w:color w:val="000000"/>
          <w:sz w:val="28"/>
          <w:szCs w:val="28"/>
        </w:rPr>
        <w:t xml:space="preserve">дминистрации почтовым отправлением, через Единый портал государственных и муниципальных услуг, Единый Интернет-портал государственных и муниципальных услуг (функций) Нижегородской области,  а также  путем обращения заявителя  в </w:t>
      </w:r>
      <w:r>
        <w:rPr>
          <w:rFonts w:ascii="Times New Roman" w:hAnsi="Times New Roman" w:cs="Times New Roman"/>
          <w:color w:val="000000"/>
          <w:sz w:val="28"/>
          <w:szCs w:val="28"/>
        </w:rPr>
        <w:t>а</w:t>
      </w:r>
      <w:r w:rsidRPr="00FA6839">
        <w:rPr>
          <w:rFonts w:ascii="Times New Roman" w:hAnsi="Times New Roman" w:cs="Times New Roman"/>
          <w:color w:val="000000"/>
          <w:sz w:val="28"/>
          <w:szCs w:val="28"/>
        </w:rPr>
        <w:t>рхивный отдел, в ГБУ НО «УМФЦ» лично, либо через представителя.</w:t>
      </w:r>
    </w:p>
    <w:p w:rsidR="001C7A6C" w:rsidRPr="00FA6839" w:rsidRDefault="001C7A6C" w:rsidP="001C7A6C">
      <w:pPr>
        <w:shd w:val="clear" w:color="auto" w:fill="FFFFFF"/>
        <w:spacing w:after="0" w:line="240" w:lineRule="auto"/>
        <w:ind w:firstLine="567"/>
        <w:jc w:val="both"/>
        <w:rPr>
          <w:rFonts w:ascii="Times New Roman" w:hAnsi="Times New Roman" w:cs="Times New Roman"/>
          <w:color w:val="000000"/>
          <w:sz w:val="28"/>
          <w:szCs w:val="28"/>
        </w:rPr>
      </w:pPr>
      <w:r w:rsidRPr="00FA6839">
        <w:rPr>
          <w:rFonts w:ascii="Times New Roman" w:hAnsi="Times New Roman" w:cs="Times New Roman"/>
          <w:color w:val="000000"/>
          <w:sz w:val="28"/>
          <w:szCs w:val="28"/>
        </w:rPr>
        <w:t xml:space="preserve">Днем обращения за предоставлением муниципальной услуги считается день приема (регистрации) </w:t>
      </w:r>
      <w:r>
        <w:rPr>
          <w:rFonts w:ascii="Times New Roman" w:hAnsi="Times New Roman" w:cs="Times New Roman"/>
          <w:color w:val="000000"/>
          <w:sz w:val="28"/>
          <w:szCs w:val="28"/>
        </w:rPr>
        <w:t>а</w:t>
      </w:r>
      <w:r w:rsidRPr="00FA6839">
        <w:rPr>
          <w:rFonts w:ascii="Times New Roman" w:hAnsi="Times New Roman" w:cs="Times New Roman"/>
          <w:color w:val="000000"/>
          <w:sz w:val="28"/>
          <w:szCs w:val="28"/>
        </w:rPr>
        <w:t>дминистрацией заявления и прилагаемых  документов.</w:t>
      </w:r>
    </w:p>
    <w:p w:rsidR="001C7A6C" w:rsidRPr="00FA6839" w:rsidRDefault="001C7A6C" w:rsidP="001C7A6C">
      <w:pPr>
        <w:shd w:val="clear" w:color="auto" w:fill="FFFFFF"/>
        <w:spacing w:after="0" w:line="240" w:lineRule="auto"/>
        <w:ind w:firstLine="567"/>
        <w:jc w:val="both"/>
        <w:rPr>
          <w:rFonts w:ascii="Times New Roman" w:hAnsi="Times New Roman" w:cs="Times New Roman"/>
          <w:color w:val="000000"/>
          <w:sz w:val="28"/>
          <w:szCs w:val="28"/>
        </w:rPr>
      </w:pPr>
      <w:r w:rsidRPr="00FA6839">
        <w:rPr>
          <w:rFonts w:ascii="Times New Roman" w:hAnsi="Times New Roman" w:cs="Times New Roman"/>
          <w:color w:val="000000"/>
          <w:sz w:val="28"/>
          <w:szCs w:val="28"/>
        </w:rPr>
        <w:lastRenderedPageBreak/>
        <w:t xml:space="preserve">Прием заявления и прилагаемых документов на предоставление муниципальной услуги в ГБУ НО «УМФЦ» осуществляется в порядке, предусмотренном разделом 6 Регламента. </w:t>
      </w:r>
    </w:p>
    <w:p w:rsidR="001C7A6C" w:rsidRPr="00FA6839" w:rsidRDefault="001C7A6C" w:rsidP="001C7A6C">
      <w:pPr>
        <w:shd w:val="clear" w:color="auto" w:fill="FFFFFF"/>
        <w:spacing w:after="0" w:line="240" w:lineRule="auto"/>
        <w:ind w:firstLine="567"/>
        <w:jc w:val="both"/>
        <w:rPr>
          <w:rFonts w:ascii="Times New Roman" w:hAnsi="Times New Roman" w:cs="Times New Roman"/>
          <w:color w:val="000000"/>
          <w:sz w:val="28"/>
          <w:szCs w:val="28"/>
        </w:rPr>
      </w:pPr>
      <w:r w:rsidRPr="00FA6839">
        <w:rPr>
          <w:rFonts w:ascii="Times New Roman" w:hAnsi="Times New Roman" w:cs="Times New Roman"/>
          <w:color w:val="000000"/>
          <w:sz w:val="28"/>
          <w:szCs w:val="28"/>
        </w:rPr>
        <w:t xml:space="preserve">3.2.2.  Прием и регистрация заявления и прилагаемых документов осуществляются специалистом </w:t>
      </w:r>
      <w:r>
        <w:rPr>
          <w:rFonts w:ascii="Times New Roman" w:hAnsi="Times New Roman" w:cs="Times New Roman"/>
          <w:color w:val="000000"/>
          <w:sz w:val="28"/>
          <w:szCs w:val="28"/>
        </w:rPr>
        <w:t>а</w:t>
      </w:r>
      <w:r w:rsidRPr="00FA6839">
        <w:rPr>
          <w:rFonts w:ascii="Times New Roman" w:hAnsi="Times New Roman" w:cs="Times New Roman"/>
          <w:color w:val="000000"/>
          <w:sz w:val="28"/>
          <w:szCs w:val="28"/>
        </w:rPr>
        <w:t>дминистрации</w:t>
      </w:r>
      <w:r w:rsidRPr="00FA6839">
        <w:rPr>
          <w:rFonts w:ascii="Times New Roman" w:hAnsi="Times New Roman" w:cs="Times New Roman"/>
          <w:i/>
          <w:iCs/>
          <w:color w:val="000000"/>
          <w:sz w:val="28"/>
          <w:szCs w:val="28"/>
        </w:rPr>
        <w:t>.</w:t>
      </w:r>
    </w:p>
    <w:p w:rsidR="001C7A6C" w:rsidRPr="00FA6839" w:rsidRDefault="001C7A6C" w:rsidP="001C7A6C">
      <w:pPr>
        <w:shd w:val="clear" w:color="auto" w:fill="FFFFFF"/>
        <w:spacing w:after="0" w:line="240" w:lineRule="auto"/>
        <w:ind w:firstLine="567"/>
        <w:jc w:val="both"/>
        <w:rPr>
          <w:rFonts w:ascii="Times New Roman" w:hAnsi="Times New Roman" w:cs="Times New Roman"/>
          <w:color w:val="000000"/>
          <w:sz w:val="28"/>
          <w:szCs w:val="28"/>
        </w:rPr>
      </w:pPr>
      <w:r w:rsidRPr="00FA6839">
        <w:rPr>
          <w:rFonts w:ascii="Times New Roman" w:hAnsi="Times New Roman" w:cs="Times New Roman"/>
          <w:color w:val="000000"/>
          <w:sz w:val="28"/>
          <w:szCs w:val="28"/>
        </w:rPr>
        <w:t xml:space="preserve">3.2.3. При обращении заявителя на личном приеме в </w:t>
      </w:r>
      <w:r>
        <w:rPr>
          <w:rFonts w:ascii="Times New Roman" w:hAnsi="Times New Roman" w:cs="Times New Roman"/>
          <w:color w:val="000000"/>
          <w:sz w:val="28"/>
          <w:szCs w:val="28"/>
        </w:rPr>
        <w:t>а</w:t>
      </w:r>
      <w:r w:rsidRPr="00FA6839">
        <w:rPr>
          <w:rFonts w:ascii="Times New Roman" w:hAnsi="Times New Roman" w:cs="Times New Roman"/>
          <w:color w:val="000000"/>
          <w:sz w:val="28"/>
          <w:szCs w:val="28"/>
        </w:rPr>
        <w:t xml:space="preserve">рхивный отдел заявление и прилагаемые документы заявителя фиксируются в  системе электронного документооборота, а при отсутствии технической возможности – в журнале входящей корреспонденции. </w:t>
      </w:r>
    </w:p>
    <w:p w:rsidR="001C7A6C" w:rsidRPr="00FA6839" w:rsidRDefault="001C7A6C" w:rsidP="001C7A6C">
      <w:pPr>
        <w:shd w:val="clear" w:color="auto" w:fill="FFFFFF"/>
        <w:spacing w:after="0" w:line="240" w:lineRule="auto"/>
        <w:ind w:firstLine="567"/>
        <w:jc w:val="both"/>
        <w:rPr>
          <w:rFonts w:ascii="Times New Roman" w:hAnsi="Times New Roman" w:cs="Times New Roman"/>
          <w:color w:val="000000"/>
          <w:sz w:val="28"/>
          <w:szCs w:val="28"/>
        </w:rPr>
      </w:pPr>
      <w:r w:rsidRPr="00FA6839">
        <w:rPr>
          <w:rFonts w:ascii="Times New Roman" w:hAnsi="Times New Roman" w:cs="Times New Roman"/>
          <w:color w:val="000000"/>
          <w:sz w:val="28"/>
          <w:szCs w:val="28"/>
        </w:rPr>
        <w:t xml:space="preserve">При этом, в случаях, если  в заявлении отсутствует фамилии заявителя, направившего обращение, почтовый адрес, по которому должен быть направлен ответ и (или) текст заявления не поддается прочтению, специалист </w:t>
      </w:r>
      <w:r>
        <w:rPr>
          <w:rFonts w:ascii="Times New Roman" w:hAnsi="Times New Roman" w:cs="Times New Roman"/>
          <w:color w:val="000000"/>
          <w:sz w:val="28"/>
          <w:szCs w:val="28"/>
        </w:rPr>
        <w:t>а</w:t>
      </w:r>
      <w:r w:rsidRPr="00FA6839">
        <w:rPr>
          <w:rFonts w:ascii="Times New Roman" w:hAnsi="Times New Roman" w:cs="Times New Roman"/>
          <w:color w:val="000000"/>
          <w:sz w:val="28"/>
          <w:szCs w:val="28"/>
        </w:rPr>
        <w:t xml:space="preserve">рхивного отдела предлагает с согласия заявителя устранить выявленные недостатки в заявлении непосредственно  на личном приеме. </w:t>
      </w:r>
    </w:p>
    <w:p w:rsidR="001C7A6C" w:rsidRPr="00FA6839" w:rsidRDefault="001C7A6C" w:rsidP="001C7A6C">
      <w:pPr>
        <w:shd w:val="clear" w:color="auto" w:fill="FFFFFF"/>
        <w:spacing w:after="0" w:line="240" w:lineRule="auto"/>
        <w:ind w:firstLine="567"/>
        <w:jc w:val="both"/>
        <w:rPr>
          <w:rFonts w:ascii="Times New Roman" w:hAnsi="Times New Roman" w:cs="Times New Roman"/>
          <w:color w:val="000000"/>
          <w:sz w:val="28"/>
          <w:szCs w:val="28"/>
        </w:rPr>
      </w:pPr>
      <w:r w:rsidRPr="00FA6839">
        <w:rPr>
          <w:rFonts w:ascii="Times New Roman" w:hAnsi="Times New Roman" w:cs="Times New Roman"/>
          <w:color w:val="000000"/>
          <w:sz w:val="28"/>
          <w:szCs w:val="28"/>
        </w:rPr>
        <w:t>3.2.4.</w:t>
      </w:r>
      <w:r>
        <w:rPr>
          <w:rFonts w:ascii="Times New Roman" w:hAnsi="Times New Roman" w:cs="Times New Roman"/>
          <w:color w:val="000000"/>
          <w:sz w:val="28"/>
          <w:szCs w:val="28"/>
        </w:rPr>
        <w:t xml:space="preserve"> При личном обращении заявителя</w:t>
      </w:r>
      <w:r w:rsidRPr="00FA6839">
        <w:rPr>
          <w:rFonts w:ascii="Times New Roman" w:hAnsi="Times New Roman" w:cs="Times New Roman"/>
          <w:color w:val="000000"/>
          <w:sz w:val="28"/>
          <w:szCs w:val="28"/>
        </w:rPr>
        <w:t xml:space="preserve"> специалист </w:t>
      </w:r>
      <w:r>
        <w:rPr>
          <w:rFonts w:ascii="Times New Roman" w:hAnsi="Times New Roman" w:cs="Times New Roman"/>
          <w:color w:val="000000"/>
          <w:sz w:val="28"/>
          <w:szCs w:val="28"/>
        </w:rPr>
        <w:t>а</w:t>
      </w:r>
      <w:r w:rsidRPr="00FA6839">
        <w:rPr>
          <w:rFonts w:ascii="Times New Roman" w:hAnsi="Times New Roman" w:cs="Times New Roman"/>
          <w:color w:val="000000"/>
          <w:sz w:val="28"/>
          <w:szCs w:val="28"/>
        </w:rPr>
        <w:t>рхивного отдела:</w:t>
      </w:r>
    </w:p>
    <w:p w:rsidR="001C7A6C" w:rsidRPr="00FA6839" w:rsidRDefault="001C7A6C" w:rsidP="001C7A6C">
      <w:pPr>
        <w:shd w:val="clear" w:color="auto" w:fill="FFFFFF"/>
        <w:spacing w:after="0" w:line="240" w:lineRule="auto"/>
        <w:ind w:firstLine="567"/>
        <w:jc w:val="both"/>
        <w:rPr>
          <w:rFonts w:ascii="Times New Roman" w:hAnsi="Times New Roman" w:cs="Times New Roman"/>
          <w:color w:val="000000"/>
          <w:sz w:val="28"/>
          <w:szCs w:val="28"/>
        </w:rPr>
      </w:pPr>
      <w:r w:rsidRPr="00FA6839">
        <w:rPr>
          <w:rFonts w:ascii="Times New Roman" w:hAnsi="Times New Roman" w:cs="Times New Roman"/>
          <w:color w:val="000000"/>
          <w:sz w:val="28"/>
          <w:szCs w:val="28"/>
        </w:rPr>
        <w:t>а) устанавливает личность обратившегося гражданина – заявителя (представителя заявителя физического лица) либо представителя юридического лица путем проверки документа, удостоверяющего его личность, а также документа, удостоверяющего полномочия представителя заявителя  в случае обращения представителя;</w:t>
      </w:r>
    </w:p>
    <w:p w:rsidR="001C7A6C" w:rsidRPr="00FA6839" w:rsidRDefault="001C7A6C" w:rsidP="001C7A6C">
      <w:pPr>
        <w:shd w:val="clear" w:color="auto" w:fill="FFFFFF"/>
        <w:spacing w:after="0" w:line="240" w:lineRule="auto"/>
        <w:ind w:firstLine="567"/>
        <w:jc w:val="both"/>
        <w:rPr>
          <w:rFonts w:ascii="Times New Roman" w:hAnsi="Times New Roman" w:cs="Times New Roman"/>
          <w:color w:val="000000"/>
          <w:sz w:val="28"/>
          <w:szCs w:val="28"/>
        </w:rPr>
      </w:pPr>
      <w:r w:rsidRPr="00FA6839">
        <w:rPr>
          <w:rFonts w:ascii="Times New Roman" w:hAnsi="Times New Roman" w:cs="Times New Roman"/>
          <w:color w:val="000000"/>
          <w:sz w:val="28"/>
          <w:szCs w:val="28"/>
        </w:rPr>
        <w:t>б) информирует заявителя о порядке и сроках предоставления муниципальной услуги;</w:t>
      </w:r>
    </w:p>
    <w:p w:rsidR="001C7A6C" w:rsidRPr="00FA6839" w:rsidRDefault="001C7A6C" w:rsidP="001C7A6C">
      <w:pPr>
        <w:shd w:val="clear" w:color="auto" w:fill="FFFFFF"/>
        <w:spacing w:after="0" w:line="240" w:lineRule="auto"/>
        <w:ind w:firstLine="567"/>
        <w:jc w:val="both"/>
        <w:rPr>
          <w:rFonts w:ascii="Times New Roman" w:hAnsi="Times New Roman" w:cs="Times New Roman"/>
          <w:color w:val="000000"/>
          <w:sz w:val="28"/>
          <w:szCs w:val="28"/>
        </w:rPr>
      </w:pPr>
      <w:r w:rsidRPr="00FA6839">
        <w:rPr>
          <w:rFonts w:ascii="Times New Roman" w:hAnsi="Times New Roman" w:cs="Times New Roman"/>
          <w:color w:val="000000"/>
          <w:sz w:val="28"/>
          <w:szCs w:val="28"/>
        </w:rPr>
        <w:t xml:space="preserve">в) распечатывает заявление. Заявитель заполняет заявление (если заявитель не предоставил заранее заявление, то заполняет его в присутствии специалиста </w:t>
      </w:r>
      <w:r>
        <w:rPr>
          <w:rFonts w:ascii="Times New Roman" w:hAnsi="Times New Roman" w:cs="Times New Roman"/>
          <w:color w:val="000000"/>
          <w:sz w:val="28"/>
          <w:szCs w:val="28"/>
        </w:rPr>
        <w:t>а</w:t>
      </w:r>
      <w:r w:rsidRPr="00FA6839">
        <w:rPr>
          <w:rFonts w:ascii="Times New Roman" w:hAnsi="Times New Roman" w:cs="Times New Roman"/>
          <w:color w:val="000000"/>
          <w:sz w:val="28"/>
          <w:szCs w:val="28"/>
        </w:rPr>
        <w:t>рхивного отдела);</w:t>
      </w:r>
    </w:p>
    <w:p w:rsidR="001C7A6C" w:rsidRPr="00FA6839" w:rsidRDefault="001C7A6C" w:rsidP="001C7A6C">
      <w:pPr>
        <w:pStyle w:val="ConsPlusNormal"/>
        <w:ind w:firstLine="540"/>
        <w:jc w:val="both"/>
        <w:rPr>
          <w:rFonts w:ascii="Times New Roman" w:hAnsi="Times New Roman"/>
        </w:rPr>
      </w:pPr>
      <w:r w:rsidRPr="00FA6839">
        <w:rPr>
          <w:rFonts w:ascii="Times New Roman" w:hAnsi="Times New Roman"/>
          <w:color w:val="000000"/>
        </w:rPr>
        <w:t>г) проверяет правильность заполнения заявления, в том числе полноту внесенных данных, наличие документов, которые должны прилагаться к заявлению, соответствие представленных документов установленным требованиям;</w:t>
      </w:r>
      <w:r w:rsidRPr="00FA6839">
        <w:rPr>
          <w:rFonts w:ascii="Times New Roman" w:hAnsi="Times New Roman"/>
          <w:lang w:eastAsia="ar-SA"/>
        </w:rPr>
        <w:t xml:space="preserve"> </w:t>
      </w:r>
    </w:p>
    <w:p w:rsidR="001C7A6C" w:rsidRPr="00FA6839" w:rsidRDefault="001C7A6C" w:rsidP="001C7A6C">
      <w:pPr>
        <w:autoSpaceDE w:val="0"/>
        <w:autoSpaceDN w:val="0"/>
        <w:adjustRightInd w:val="0"/>
        <w:spacing w:after="0" w:line="240" w:lineRule="auto"/>
        <w:ind w:firstLine="567"/>
        <w:jc w:val="both"/>
        <w:rPr>
          <w:rFonts w:ascii="Times New Roman" w:hAnsi="Times New Roman" w:cs="Times New Roman"/>
          <w:color w:val="000000"/>
          <w:sz w:val="28"/>
          <w:szCs w:val="28"/>
        </w:rPr>
      </w:pPr>
      <w:r w:rsidRPr="00FA6839">
        <w:rPr>
          <w:rFonts w:ascii="Times New Roman" w:hAnsi="Times New Roman" w:cs="Times New Roman"/>
          <w:color w:val="000000"/>
          <w:sz w:val="28"/>
          <w:szCs w:val="28"/>
        </w:rPr>
        <w:t xml:space="preserve">д) сверяет представленные экземпляры оригиналов и копий документов (в том числе нотариально удостоверенных) друг с другом и принимает их после проверки соответствия копий оригиналу, после чего оригиналы возвращаются заявителю, заверяет копии документов (кроме нотариально удостоверенных). </w:t>
      </w:r>
    </w:p>
    <w:p w:rsidR="001C7A6C" w:rsidRPr="00FA6839" w:rsidRDefault="001C7A6C" w:rsidP="001C7A6C">
      <w:pPr>
        <w:autoSpaceDE w:val="0"/>
        <w:autoSpaceDN w:val="0"/>
        <w:adjustRightInd w:val="0"/>
        <w:spacing w:after="0" w:line="240" w:lineRule="auto"/>
        <w:ind w:firstLine="567"/>
        <w:jc w:val="both"/>
        <w:rPr>
          <w:rFonts w:ascii="Times New Roman" w:hAnsi="Times New Roman" w:cs="Times New Roman"/>
          <w:color w:val="000000"/>
          <w:sz w:val="28"/>
          <w:szCs w:val="28"/>
        </w:rPr>
      </w:pPr>
      <w:r w:rsidRPr="00FA6839">
        <w:rPr>
          <w:rFonts w:ascii="Times New Roman" w:hAnsi="Times New Roman" w:cs="Times New Roman"/>
          <w:color w:val="000000"/>
          <w:sz w:val="28"/>
          <w:szCs w:val="28"/>
        </w:rPr>
        <w:t xml:space="preserve">При установлении факта отсутствия необходимых документов, несоответствия представленного заявления требованиям, установленным настоящим Регламентом, специалист </w:t>
      </w:r>
      <w:r>
        <w:rPr>
          <w:rFonts w:ascii="Times New Roman" w:hAnsi="Times New Roman" w:cs="Times New Roman"/>
          <w:color w:val="000000"/>
          <w:sz w:val="28"/>
          <w:szCs w:val="28"/>
        </w:rPr>
        <w:t>а</w:t>
      </w:r>
      <w:r w:rsidRPr="00FA6839">
        <w:rPr>
          <w:rFonts w:ascii="Times New Roman" w:hAnsi="Times New Roman" w:cs="Times New Roman"/>
          <w:color w:val="000000"/>
          <w:sz w:val="28"/>
          <w:szCs w:val="28"/>
        </w:rPr>
        <w:t>рхивного отдела уведомляет заявителя о наличии препятствий для предоставления муниципальной услуги, объясняет заявителю содержание выявленных недостатков представленных документов и предлагает принять меры по их устранению.</w:t>
      </w:r>
    </w:p>
    <w:p w:rsidR="001C7A6C" w:rsidRPr="00FA6839" w:rsidRDefault="001C7A6C" w:rsidP="001C7A6C">
      <w:pPr>
        <w:shd w:val="clear" w:color="auto" w:fill="FFFFFF"/>
        <w:spacing w:after="0" w:line="240" w:lineRule="auto"/>
        <w:ind w:firstLine="567"/>
        <w:jc w:val="both"/>
        <w:rPr>
          <w:rFonts w:ascii="Times New Roman" w:hAnsi="Times New Roman" w:cs="Times New Roman"/>
          <w:color w:val="000000"/>
          <w:sz w:val="28"/>
          <w:szCs w:val="28"/>
        </w:rPr>
      </w:pPr>
      <w:r w:rsidRPr="00FA6839">
        <w:rPr>
          <w:rFonts w:ascii="Times New Roman" w:hAnsi="Times New Roman" w:cs="Times New Roman"/>
          <w:color w:val="000000"/>
          <w:sz w:val="28"/>
          <w:szCs w:val="28"/>
        </w:rPr>
        <w:t xml:space="preserve">е) специалист проставляет на заявлении дату приема, ФИО, должность специалиста и регистрирует заявление в системе электронного документооборота, а при отсутствии технической возможности – в журнале входящей корреспонденции. </w:t>
      </w:r>
    </w:p>
    <w:p w:rsidR="001C7A6C" w:rsidRPr="00FA6839" w:rsidRDefault="001C7A6C" w:rsidP="001C7A6C">
      <w:pPr>
        <w:shd w:val="clear" w:color="auto" w:fill="FFFFFF"/>
        <w:spacing w:after="0" w:line="240" w:lineRule="auto"/>
        <w:ind w:firstLine="567"/>
        <w:jc w:val="both"/>
        <w:rPr>
          <w:rFonts w:ascii="Times New Roman" w:hAnsi="Times New Roman" w:cs="Times New Roman"/>
          <w:color w:val="000000"/>
          <w:sz w:val="28"/>
          <w:szCs w:val="28"/>
        </w:rPr>
      </w:pPr>
      <w:r w:rsidRPr="00FA6839">
        <w:rPr>
          <w:rFonts w:ascii="Times New Roman" w:hAnsi="Times New Roman" w:cs="Times New Roman"/>
          <w:sz w:val="28"/>
          <w:szCs w:val="28"/>
        </w:rPr>
        <w:t>3.2.5. При личном обращении заявителя заявителю (представителю заявителя) выдается расписка  о приеме и регистрации заявления  и документов (далее - расписка) по форме согласно Приложению 2 к настоящему Регламенту.</w:t>
      </w:r>
    </w:p>
    <w:p w:rsidR="001C7A6C" w:rsidRPr="00FA6839" w:rsidRDefault="001C7A6C" w:rsidP="001C7A6C">
      <w:pPr>
        <w:pStyle w:val="ConsPlusNormal"/>
        <w:ind w:firstLine="540"/>
        <w:jc w:val="both"/>
        <w:rPr>
          <w:rFonts w:ascii="Times New Roman" w:hAnsi="Times New Roman"/>
          <w:color w:val="000000"/>
        </w:rPr>
      </w:pPr>
      <w:r w:rsidRPr="00FA6839">
        <w:rPr>
          <w:rFonts w:ascii="Times New Roman" w:hAnsi="Times New Roman"/>
          <w:color w:val="000000"/>
        </w:rPr>
        <w:lastRenderedPageBreak/>
        <w:t xml:space="preserve">3.2.6. При направлении документов посредством почтовых отправлений непосредственно в администрацию, специалист </w:t>
      </w:r>
      <w:r>
        <w:rPr>
          <w:rFonts w:ascii="Times New Roman" w:hAnsi="Times New Roman"/>
          <w:color w:val="000000"/>
        </w:rPr>
        <w:t>а</w:t>
      </w:r>
      <w:r w:rsidRPr="00FA6839">
        <w:rPr>
          <w:rFonts w:ascii="Times New Roman" w:hAnsi="Times New Roman"/>
          <w:color w:val="000000"/>
        </w:rPr>
        <w:t>дминистрации</w:t>
      </w:r>
      <w:r w:rsidRPr="00FA6839">
        <w:rPr>
          <w:rFonts w:ascii="Times New Roman" w:hAnsi="Times New Roman"/>
          <w:i/>
          <w:iCs/>
          <w:color w:val="000000"/>
        </w:rPr>
        <w:t xml:space="preserve"> </w:t>
      </w:r>
      <w:r w:rsidRPr="00FA6839">
        <w:rPr>
          <w:rFonts w:ascii="Times New Roman" w:hAnsi="Times New Roman"/>
          <w:color w:val="000000"/>
        </w:rPr>
        <w:t xml:space="preserve">вскрывает конверт и осуществляет регистрацию заявления и прилагаемых к нему документов, и передает данные документы в </w:t>
      </w:r>
      <w:r>
        <w:rPr>
          <w:rFonts w:ascii="Times New Roman" w:hAnsi="Times New Roman"/>
          <w:color w:val="000000"/>
        </w:rPr>
        <w:t>а</w:t>
      </w:r>
      <w:r w:rsidRPr="00FA6839">
        <w:rPr>
          <w:rFonts w:ascii="Times New Roman" w:hAnsi="Times New Roman"/>
          <w:color w:val="000000"/>
        </w:rPr>
        <w:t>рхивный отдел.</w:t>
      </w:r>
    </w:p>
    <w:p w:rsidR="001C7A6C" w:rsidRPr="00FA6839" w:rsidRDefault="001C7A6C" w:rsidP="001C7A6C">
      <w:pPr>
        <w:pStyle w:val="ConsPlusNormal"/>
        <w:ind w:firstLine="540"/>
        <w:jc w:val="both"/>
        <w:rPr>
          <w:rFonts w:ascii="Times New Roman" w:hAnsi="Times New Roman"/>
          <w:color w:val="000000"/>
        </w:rPr>
      </w:pPr>
      <w:r w:rsidRPr="00FA6839">
        <w:rPr>
          <w:rFonts w:ascii="Times New Roman" w:hAnsi="Times New Roman"/>
          <w:color w:val="000000"/>
        </w:rPr>
        <w:t xml:space="preserve">3.2.6.1. При направлении документов посредством почтовых отправлений непосредственно в </w:t>
      </w:r>
      <w:r>
        <w:rPr>
          <w:rFonts w:ascii="Times New Roman" w:hAnsi="Times New Roman"/>
          <w:color w:val="000000"/>
        </w:rPr>
        <w:t>а</w:t>
      </w:r>
      <w:r w:rsidRPr="00FA6839">
        <w:rPr>
          <w:rFonts w:ascii="Times New Roman" w:hAnsi="Times New Roman"/>
          <w:color w:val="000000"/>
        </w:rPr>
        <w:t>рхивный отдел, специалист архивного отдела</w:t>
      </w:r>
      <w:r w:rsidRPr="00FA6839">
        <w:rPr>
          <w:rFonts w:ascii="Times New Roman" w:hAnsi="Times New Roman"/>
          <w:i/>
          <w:iCs/>
          <w:color w:val="000000"/>
        </w:rPr>
        <w:t xml:space="preserve"> </w:t>
      </w:r>
      <w:r w:rsidRPr="00FA6839">
        <w:rPr>
          <w:rFonts w:ascii="Times New Roman" w:hAnsi="Times New Roman"/>
          <w:color w:val="000000"/>
        </w:rPr>
        <w:t>вскрывает конверт и осуществляет регистрацию заявления и прилагаемых к нему документов, если отсутствуют основания для отказа в приеме документов, указанные в пункте 2.10.1. Регламента.</w:t>
      </w:r>
    </w:p>
    <w:p w:rsidR="001C7A6C" w:rsidRPr="00FA6839" w:rsidRDefault="001C7A6C" w:rsidP="001C7A6C">
      <w:pPr>
        <w:shd w:val="clear" w:color="auto" w:fill="FFFFFF"/>
        <w:spacing w:after="0" w:line="240" w:lineRule="auto"/>
        <w:ind w:firstLine="567"/>
        <w:jc w:val="both"/>
        <w:rPr>
          <w:rFonts w:ascii="Times New Roman" w:hAnsi="Times New Roman" w:cs="Times New Roman"/>
          <w:color w:val="000000"/>
          <w:sz w:val="28"/>
          <w:szCs w:val="28"/>
        </w:rPr>
      </w:pPr>
      <w:r w:rsidRPr="00FA6839">
        <w:rPr>
          <w:rFonts w:ascii="Times New Roman" w:hAnsi="Times New Roman" w:cs="Times New Roman"/>
          <w:color w:val="000000"/>
          <w:sz w:val="28"/>
          <w:szCs w:val="28"/>
        </w:rPr>
        <w:t xml:space="preserve">3.2.7. При приеме и регистрации заявления и документов, направленных в адрес </w:t>
      </w:r>
      <w:r>
        <w:rPr>
          <w:rFonts w:ascii="Times New Roman" w:hAnsi="Times New Roman" w:cs="Times New Roman"/>
          <w:color w:val="000000"/>
          <w:sz w:val="28"/>
          <w:szCs w:val="28"/>
        </w:rPr>
        <w:t>а</w:t>
      </w:r>
      <w:r w:rsidRPr="00FA6839">
        <w:rPr>
          <w:rFonts w:ascii="Times New Roman" w:hAnsi="Times New Roman" w:cs="Times New Roman"/>
          <w:color w:val="000000"/>
          <w:sz w:val="28"/>
          <w:szCs w:val="28"/>
        </w:rPr>
        <w:t>дминистрации  почтовым отправлением, заявителю направляется расписка о приеме заявления и документов почтовым отправлением с уведомлением о вручении, если иное не указано в заявлении.</w:t>
      </w:r>
    </w:p>
    <w:p w:rsidR="001C7A6C" w:rsidRPr="00FA6839" w:rsidRDefault="001C7A6C" w:rsidP="001C7A6C">
      <w:pPr>
        <w:shd w:val="clear" w:color="auto" w:fill="FFFFFF"/>
        <w:spacing w:after="0" w:line="240" w:lineRule="auto"/>
        <w:ind w:firstLine="567"/>
        <w:jc w:val="both"/>
        <w:rPr>
          <w:rFonts w:ascii="Times New Roman" w:hAnsi="Times New Roman" w:cs="Times New Roman"/>
          <w:color w:val="000000"/>
          <w:sz w:val="28"/>
          <w:szCs w:val="28"/>
        </w:rPr>
      </w:pPr>
      <w:r w:rsidRPr="00FA6839">
        <w:rPr>
          <w:rFonts w:ascii="Times New Roman" w:hAnsi="Times New Roman" w:cs="Times New Roman"/>
          <w:color w:val="000000"/>
          <w:sz w:val="28"/>
          <w:szCs w:val="28"/>
        </w:rPr>
        <w:t xml:space="preserve">3.2.8. В случае если в предоставленном (направленном) заявлении и прилагаемых документах имеются основания для отказа в приеме документов, указанных в пункте 2.10.1. Регламента, то специалист </w:t>
      </w:r>
      <w:r>
        <w:rPr>
          <w:rFonts w:ascii="Times New Roman" w:hAnsi="Times New Roman" w:cs="Times New Roman"/>
          <w:color w:val="000000"/>
          <w:sz w:val="28"/>
          <w:szCs w:val="28"/>
        </w:rPr>
        <w:t>а</w:t>
      </w:r>
      <w:r w:rsidRPr="00FA6839">
        <w:rPr>
          <w:rFonts w:ascii="Times New Roman" w:hAnsi="Times New Roman" w:cs="Times New Roman"/>
          <w:color w:val="000000"/>
          <w:sz w:val="28"/>
          <w:szCs w:val="28"/>
        </w:rPr>
        <w:t xml:space="preserve">рхивного отдела, осуществляющий прием и регистрацию документов, не осуществляет регистрацию заявления и прилагаемых документов, а подготавливает Отказ в приеме документов. </w:t>
      </w:r>
    </w:p>
    <w:p w:rsidR="001C7A6C" w:rsidRPr="00FA6839" w:rsidRDefault="001C7A6C" w:rsidP="001C7A6C">
      <w:pPr>
        <w:shd w:val="clear" w:color="auto" w:fill="FFFFFF"/>
        <w:spacing w:after="0" w:line="240" w:lineRule="auto"/>
        <w:ind w:firstLine="567"/>
        <w:jc w:val="both"/>
        <w:rPr>
          <w:rFonts w:ascii="Times New Roman" w:hAnsi="Times New Roman" w:cs="Times New Roman"/>
          <w:color w:val="000000"/>
          <w:sz w:val="28"/>
          <w:szCs w:val="28"/>
        </w:rPr>
      </w:pPr>
      <w:r w:rsidRPr="00FA6839">
        <w:rPr>
          <w:rFonts w:ascii="Times New Roman" w:hAnsi="Times New Roman" w:cs="Times New Roman"/>
          <w:color w:val="000000"/>
          <w:sz w:val="28"/>
          <w:szCs w:val="28"/>
        </w:rPr>
        <w:t xml:space="preserve">Отказ в приеме документов оформляется на бланке </w:t>
      </w:r>
      <w:r>
        <w:rPr>
          <w:rFonts w:ascii="Times New Roman" w:hAnsi="Times New Roman" w:cs="Times New Roman"/>
          <w:color w:val="000000"/>
          <w:sz w:val="28"/>
          <w:szCs w:val="28"/>
        </w:rPr>
        <w:t>а</w:t>
      </w:r>
      <w:r w:rsidRPr="00FA6839">
        <w:rPr>
          <w:rFonts w:ascii="Times New Roman" w:hAnsi="Times New Roman" w:cs="Times New Roman"/>
          <w:color w:val="000000"/>
          <w:sz w:val="28"/>
          <w:szCs w:val="28"/>
        </w:rPr>
        <w:t xml:space="preserve">рхивного отдела по форме согласно приложению 3 к настоящему Регламенту с присвоением номера, даты, проставлением подписи специалиста </w:t>
      </w:r>
      <w:r>
        <w:rPr>
          <w:rFonts w:ascii="Times New Roman" w:hAnsi="Times New Roman" w:cs="Times New Roman"/>
          <w:color w:val="000000"/>
          <w:sz w:val="28"/>
          <w:szCs w:val="28"/>
        </w:rPr>
        <w:t>а</w:t>
      </w:r>
      <w:r w:rsidRPr="00FA6839">
        <w:rPr>
          <w:rFonts w:ascii="Times New Roman" w:hAnsi="Times New Roman" w:cs="Times New Roman"/>
          <w:color w:val="000000"/>
          <w:sz w:val="28"/>
          <w:szCs w:val="28"/>
        </w:rPr>
        <w:t>рхивного отдела, осуществляющего прием и регистрацию документов.</w:t>
      </w:r>
    </w:p>
    <w:p w:rsidR="001C7A6C" w:rsidRPr="00FA6839" w:rsidRDefault="001C7A6C" w:rsidP="001C7A6C">
      <w:pPr>
        <w:shd w:val="clear" w:color="auto" w:fill="FFFFFF"/>
        <w:spacing w:after="0" w:line="240" w:lineRule="auto"/>
        <w:ind w:firstLine="567"/>
        <w:jc w:val="both"/>
        <w:rPr>
          <w:rFonts w:ascii="Times New Roman" w:hAnsi="Times New Roman" w:cs="Times New Roman"/>
          <w:color w:val="000000"/>
          <w:sz w:val="28"/>
          <w:szCs w:val="28"/>
        </w:rPr>
      </w:pPr>
      <w:r w:rsidRPr="00FA6839">
        <w:rPr>
          <w:rFonts w:ascii="Times New Roman" w:hAnsi="Times New Roman" w:cs="Times New Roman"/>
          <w:color w:val="000000"/>
          <w:sz w:val="28"/>
          <w:szCs w:val="28"/>
        </w:rPr>
        <w:t xml:space="preserve">Отказ в приеме документов направляется заявителю в форме документа на бумажном носителе почтовым отправлением с уведомлением о вручении, вручается лично в </w:t>
      </w:r>
      <w:r>
        <w:rPr>
          <w:rFonts w:ascii="Times New Roman" w:hAnsi="Times New Roman" w:cs="Times New Roman"/>
          <w:color w:val="000000"/>
          <w:sz w:val="28"/>
          <w:szCs w:val="28"/>
        </w:rPr>
        <w:t>а</w:t>
      </w:r>
      <w:r w:rsidRPr="00FA6839">
        <w:rPr>
          <w:rFonts w:ascii="Times New Roman" w:hAnsi="Times New Roman" w:cs="Times New Roman"/>
          <w:color w:val="000000"/>
          <w:sz w:val="28"/>
          <w:szCs w:val="28"/>
        </w:rPr>
        <w:t>дминистрации либо направляется в электронной форме, подписанное усиленной квалифицированной электронной подписью уполномоченного должностного лица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w:t>
      </w:r>
    </w:p>
    <w:p w:rsidR="001C7A6C" w:rsidRPr="00FA6839" w:rsidRDefault="001C7A6C" w:rsidP="001C7A6C">
      <w:pPr>
        <w:shd w:val="clear" w:color="auto" w:fill="FFFFFF"/>
        <w:spacing w:after="0" w:line="240" w:lineRule="auto"/>
        <w:ind w:firstLine="567"/>
        <w:jc w:val="both"/>
        <w:rPr>
          <w:rFonts w:ascii="Times New Roman" w:hAnsi="Times New Roman" w:cs="Times New Roman"/>
          <w:color w:val="000000"/>
          <w:sz w:val="28"/>
          <w:szCs w:val="28"/>
        </w:rPr>
      </w:pPr>
      <w:r w:rsidRPr="00FA6839">
        <w:rPr>
          <w:rFonts w:ascii="Times New Roman" w:hAnsi="Times New Roman" w:cs="Times New Roman"/>
          <w:color w:val="000000"/>
          <w:sz w:val="28"/>
          <w:szCs w:val="28"/>
        </w:rPr>
        <w:t xml:space="preserve">Отказ в приеме документов не препятствует повторному обращению за услугой при устранении выявленных нарушений. </w:t>
      </w:r>
    </w:p>
    <w:p w:rsidR="001C7A6C" w:rsidRPr="00FA6839" w:rsidRDefault="001C7A6C" w:rsidP="001C7A6C">
      <w:pPr>
        <w:shd w:val="clear" w:color="auto" w:fill="FFFFFF"/>
        <w:spacing w:after="0" w:line="240" w:lineRule="auto"/>
        <w:ind w:firstLine="567"/>
        <w:jc w:val="both"/>
        <w:rPr>
          <w:rFonts w:ascii="Times New Roman" w:hAnsi="Times New Roman" w:cs="Times New Roman"/>
          <w:color w:val="000000"/>
          <w:sz w:val="28"/>
          <w:szCs w:val="28"/>
        </w:rPr>
      </w:pPr>
      <w:r w:rsidRPr="00FA6839">
        <w:rPr>
          <w:rFonts w:ascii="Times New Roman" w:hAnsi="Times New Roman" w:cs="Times New Roman"/>
          <w:color w:val="000000"/>
          <w:sz w:val="28"/>
          <w:szCs w:val="28"/>
        </w:rPr>
        <w:t xml:space="preserve">3.2.9. В случае регистрации документов, в тот же день они передаются  заведующему </w:t>
      </w:r>
      <w:r>
        <w:rPr>
          <w:rFonts w:ascii="Times New Roman" w:hAnsi="Times New Roman" w:cs="Times New Roman"/>
          <w:color w:val="000000"/>
          <w:sz w:val="28"/>
          <w:szCs w:val="28"/>
        </w:rPr>
        <w:t>а</w:t>
      </w:r>
      <w:r w:rsidRPr="00FA6839">
        <w:rPr>
          <w:rFonts w:ascii="Times New Roman" w:hAnsi="Times New Roman" w:cs="Times New Roman"/>
          <w:color w:val="000000"/>
          <w:sz w:val="28"/>
          <w:szCs w:val="28"/>
        </w:rPr>
        <w:t xml:space="preserve">рхивным отделом, который в течение одного дня со дня регистрации документов определяет специалиста, ответственного за рассмотрение  заявления и прилагаемых к нему документов. </w:t>
      </w:r>
    </w:p>
    <w:p w:rsidR="001C7A6C" w:rsidRPr="00FA6839" w:rsidRDefault="001C7A6C" w:rsidP="001C7A6C">
      <w:pPr>
        <w:shd w:val="clear" w:color="auto" w:fill="FFFFFF"/>
        <w:spacing w:after="0" w:line="240" w:lineRule="auto"/>
        <w:ind w:firstLine="567"/>
        <w:jc w:val="both"/>
        <w:rPr>
          <w:rFonts w:ascii="Times New Roman" w:hAnsi="Times New Roman" w:cs="Times New Roman"/>
          <w:color w:val="000000"/>
          <w:sz w:val="28"/>
          <w:szCs w:val="28"/>
        </w:rPr>
      </w:pPr>
      <w:r w:rsidRPr="00FA6839">
        <w:rPr>
          <w:rFonts w:ascii="Times New Roman" w:hAnsi="Times New Roman" w:cs="Times New Roman"/>
          <w:color w:val="000000"/>
          <w:sz w:val="28"/>
          <w:szCs w:val="28"/>
        </w:rPr>
        <w:t>3.2.10. Срок осуществления действий по регистрации документов - 15 минут в течение одного рабочего дня.</w:t>
      </w:r>
    </w:p>
    <w:p w:rsidR="001C7A6C" w:rsidRPr="00FA6839" w:rsidRDefault="001C7A6C" w:rsidP="001C7A6C">
      <w:pPr>
        <w:shd w:val="clear" w:color="auto" w:fill="FFFFFF"/>
        <w:spacing w:after="0" w:line="240" w:lineRule="auto"/>
        <w:ind w:firstLine="567"/>
        <w:jc w:val="both"/>
        <w:rPr>
          <w:rFonts w:ascii="Times New Roman" w:hAnsi="Times New Roman" w:cs="Times New Roman"/>
          <w:color w:val="000000"/>
          <w:sz w:val="28"/>
          <w:szCs w:val="28"/>
        </w:rPr>
      </w:pPr>
      <w:r w:rsidRPr="00FA6839">
        <w:rPr>
          <w:rFonts w:ascii="Times New Roman" w:hAnsi="Times New Roman" w:cs="Times New Roman"/>
          <w:color w:val="000000"/>
          <w:sz w:val="28"/>
          <w:szCs w:val="28"/>
        </w:rPr>
        <w:t>Срок  определения специалиста, ответственного за рассмотрение заявления и прилагаемых к нему документов – один рабочий день со дня регистрации документов.</w:t>
      </w:r>
    </w:p>
    <w:p w:rsidR="001C7A6C" w:rsidRPr="00FA6839" w:rsidRDefault="001C7A6C" w:rsidP="001C7A6C">
      <w:pPr>
        <w:shd w:val="clear" w:color="auto" w:fill="FFFFFF"/>
        <w:spacing w:after="0" w:line="240" w:lineRule="auto"/>
        <w:ind w:firstLine="567"/>
        <w:jc w:val="both"/>
        <w:rPr>
          <w:rFonts w:ascii="Times New Roman" w:hAnsi="Times New Roman" w:cs="Times New Roman"/>
          <w:color w:val="000000"/>
          <w:sz w:val="28"/>
          <w:szCs w:val="28"/>
        </w:rPr>
      </w:pPr>
      <w:r w:rsidRPr="00FA6839">
        <w:rPr>
          <w:rFonts w:ascii="Times New Roman" w:hAnsi="Times New Roman" w:cs="Times New Roman"/>
          <w:color w:val="000000"/>
          <w:sz w:val="28"/>
          <w:szCs w:val="28"/>
        </w:rPr>
        <w:t>3.2.11. Критерий принятия решения о регистрации документов  – поступление заявления и прилагаемых  документов надлежащего качества и в полном объеме.</w:t>
      </w:r>
    </w:p>
    <w:p w:rsidR="001C7A6C" w:rsidRPr="00FA6839" w:rsidRDefault="001C7A6C" w:rsidP="001C7A6C">
      <w:pPr>
        <w:shd w:val="clear" w:color="auto" w:fill="FFFFFF"/>
        <w:spacing w:after="0" w:line="240" w:lineRule="auto"/>
        <w:ind w:firstLine="567"/>
        <w:jc w:val="both"/>
        <w:rPr>
          <w:rFonts w:ascii="Times New Roman" w:hAnsi="Times New Roman" w:cs="Times New Roman"/>
          <w:color w:val="000000"/>
          <w:sz w:val="28"/>
          <w:szCs w:val="28"/>
        </w:rPr>
      </w:pPr>
      <w:r w:rsidRPr="00FA6839">
        <w:rPr>
          <w:rFonts w:ascii="Times New Roman" w:hAnsi="Times New Roman" w:cs="Times New Roman"/>
          <w:color w:val="000000"/>
          <w:sz w:val="28"/>
          <w:szCs w:val="28"/>
        </w:rPr>
        <w:t>3.2.12. Критерий принятия решения об отказе в приеме документов -  наличие оснований для отказа в приеме документов, указанных в пункте 2.10.1. Регламента.</w:t>
      </w:r>
    </w:p>
    <w:p w:rsidR="001C7A6C" w:rsidRPr="00FA6839" w:rsidRDefault="001C7A6C" w:rsidP="001C7A6C">
      <w:pPr>
        <w:shd w:val="clear" w:color="auto" w:fill="FFFFFF"/>
        <w:spacing w:after="0" w:line="240" w:lineRule="auto"/>
        <w:ind w:firstLine="567"/>
        <w:jc w:val="both"/>
        <w:rPr>
          <w:rFonts w:ascii="Times New Roman" w:hAnsi="Times New Roman" w:cs="Times New Roman"/>
          <w:color w:val="000000"/>
          <w:sz w:val="28"/>
          <w:szCs w:val="28"/>
        </w:rPr>
      </w:pPr>
      <w:r w:rsidRPr="00FA6839">
        <w:rPr>
          <w:rFonts w:ascii="Times New Roman" w:hAnsi="Times New Roman" w:cs="Times New Roman"/>
          <w:color w:val="000000"/>
          <w:sz w:val="28"/>
          <w:szCs w:val="28"/>
        </w:rPr>
        <w:lastRenderedPageBreak/>
        <w:t>3.2.13. Результатом административного действия является прием и регистрация заявления и прилагаемых к нему документов, назначение специалиста, ответственного за рассмотрение заявления и прилагаемых к нему документов, либо отказ в приеме документов.</w:t>
      </w:r>
    </w:p>
    <w:p w:rsidR="001C7A6C" w:rsidRPr="00FA6839" w:rsidRDefault="001C7A6C" w:rsidP="001C7A6C">
      <w:pPr>
        <w:shd w:val="clear" w:color="auto" w:fill="FFFFFF"/>
        <w:spacing w:after="0" w:line="240" w:lineRule="auto"/>
        <w:ind w:firstLine="567"/>
        <w:jc w:val="both"/>
        <w:rPr>
          <w:rFonts w:ascii="Times New Roman" w:hAnsi="Times New Roman" w:cs="Times New Roman"/>
          <w:color w:val="000000"/>
          <w:sz w:val="28"/>
          <w:szCs w:val="28"/>
        </w:rPr>
      </w:pPr>
      <w:r w:rsidRPr="00FA6839">
        <w:rPr>
          <w:rFonts w:ascii="Times New Roman" w:hAnsi="Times New Roman" w:cs="Times New Roman"/>
          <w:color w:val="000000"/>
          <w:sz w:val="28"/>
          <w:szCs w:val="28"/>
        </w:rPr>
        <w:t>3.2.14. Фиксация результата - занесение информации в систему электронного документооборота или в журнал входящей корреспонденции, а также исходящей корреспонденции в случае отказа в приеме документов.</w:t>
      </w:r>
    </w:p>
    <w:p w:rsidR="001C7A6C" w:rsidRPr="00FA6839" w:rsidRDefault="001C7A6C" w:rsidP="001C7A6C">
      <w:pPr>
        <w:pStyle w:val="ConsPlusNormal"/>
        <w:ind w:firstLine="540"/>
        <w:jc w:val="both"/>
        <w:rPr>
          <w:rFonts w:ascii="Times New Roman" w:hAnsi="Times New Roman"/>
          <w:lang w:eastAsia="ar-SA"/>
        </w:rPr>
      </w:pPr>
      <w:r w:rsidRPr="00FA6839">
        <w:rPr>
          <w:rFonts w:ascii="Times New Roman" w:hAnsi="Times New Roman"/>
          <w:lang w:eastAsia="ar-SA"/>
        </w:rPr>
        <w:t xml:space="preserve">3.3. </w:t>
      </w:r>
      <w:r w:rsidRPr="00FA6839">
        <w:rPr>
          <w:rFonts w:ascii="Times New Roman" w:hAnsi="Times New Roman"/>
          <w:color w:val="000000"/>
        </w:rPr>
        <w:t>Рассмотрение заявления и представленных документов.</w:t>
      </w:r>
    </w:p>
    <w:p w:rsidR="001C7A6C" w:rsidRPr="00FA6839" w:rsidRDefault="001C7A6C" w:rsidP="001C7A6C">
      <w:pPr>
        <w:pStyle w:val="ConsPlusNormal"/>
        <w:ind w:firstLine="540"/>
        <w:jc w:val="both"/>
        <w:rPr>
          <w:rFonts w:ascii="Times New Roman" w:hAnsi="Times New Roman"/>
          <w:lang w:eastAsia="ar-SA"/>
        </w:rPr>
      </w:pPr>
      <w:r w:rsidRPr="00FA6839">
        <w:rPr>
          <w:rFonts w:ascii="Times New Roman" w:hAnsi="Times New Roman"/>
        </w:rPr>
        <w:t>3.3.1. Основанием для начала административного действия "</w:t>
      </w:r>
      <w:r w:rsidRPr="00FA6839">
        <w:rPr>
          <w:rFonts w:ascii="Times New Roman" w:hAnsi="Times New Roman"/>
          <w:color w:val="000000"/>
        </w:rPr>
        <w:t>Рассмотрение заявления и представленных документов"</w:t>
      </w:r>
      <w:r w:rsidRPr="00FA6839">
        <w:rPr>
          <w:rFonts w:ascii="Times New Roman" w:hAnsi="Times New Roman"/>
        </w:rPr>
        <w:t xml:space="preserve"> является зарегистрированное </w:t>
      </w:r>
      <w:r w:rsidRPr="00FA6839">
        <w:rPr>
          <w:rFonts w:ascii="Times New Roman" w:hAnsi="Times New Roman"/>
          <w:lang w:eastAsia="ar-SA"/>
        </w:rPr>
        <w:t>заявление и прилагаемые к нему документы с указанием исполнителя.</w:t>
      </w:r>
    </w:p>
    <w:p w:rsidR="001C7A6C" w:rsidRPr="00FA6839" w:rsidRDefault="001C7A6C" w:rsidP="001C7A6C">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FA6839">
        <w:rPr>
          <w:rFonts w:ascii="Times New Roman" w:hAnsi="Times New Roman" w:cs="Times New Roman"/>
          <w:sz w:val="28"/>
          <w:szCs w:val="28"/>
          <w:lang w:eastAsia="ru-RU"/>
        </w:rPr>
        <w:t>3.3.2. С</w:t>
      </w:r>
      <w:r w:rsidRPr="00FA6839">
        <w:rPr>
          <w:rFonts w:ascii="Times New Roman" w:hAnsi="Times New Roman" w:cs="Times New Roman"/>
          <w:color w:val="000000"/>
          <w:sz w:val="28"/>
          <w:szCs w:val="28"/>
        </w:rPr>
        <w:t>пециалист, ответственный за рассмотрение заявления и прилагаемых к нему документов:</w:t>
      </w:r>
    </w:p>
    <w:p w:rsidR="001C7A6C" w:rsidRPr="00FA6839" w:rsidRDefault="001C7A6C" w:rsidP="001C7A6C">
      <w:pPr>
        <w:shd w:val="clear" w:color="auto" w:fill="FFFFFF"/>
        <w:spacing w:after="0" w:line="240" w:lineRule="auto"/>
        <w:ind w:firstLine="567"/>
        <w:jc w:val="both"/>
        <w:rPr>
          <w:rFonts w:ascii="Times New Roman" w:hAnsi="Times New Roman" w:cs="Times New Roman"/>
          <w:sz w:val="28"/>
          <w:szCs w:val="28"/>
          <w:lang w:eastAsia="ru-RU"/>
        </w:rPr>
      </w:pPr>
      <w:r w:rsidRPr="00FA6839">
        <w:rPr>
          <w:rFonts w:ascii="Times New Roman" w:hAnsi="Times New Roman" w:cs="Times New Roman"/>
          <w:sz w:val="28"/>
          <w:szCs w:val="28"/>
          <w:lang w:eastAsia="ru-RU"/>
        </w:rPr>
        <w:t>Если документы, находящиеся на архивном хранении не оцифрованы:</w:t>
      </w:r>
    </w:p>
    <w:p w:rsidR="001C7A6C" w:rsidRPr="00FA6839" w:rsidRDefault="001C7A6C" w:rsidP="001C7A6C">
      <w:pPr>
        <w:shd w:val="clear" w:color="auto" w:fill="FFFFFF"/>
        <w:spacing w:after="0" w:line="240" w:lineRule="auto"/>
        <w:ind w:firstLine="567"/>
        <w:jc w:val="both"/>
        <w:rPr>
          <w:rFonts w:ascii="Times New Roman" w:hAnsi="Times New Roman" w:cs="Times New Roman"/>
          <w:sz w:val="28"/>
          <w:szCs w:val="28"/>
          <w:lang w:eastAsia="ru-RU"/>
        </w:rPr>
      </w:pPr>
      <w:r w:rsidRPr="00FA6839">
        <w:rPr>
          <w:rFonts w:ascii="Times New Roman" w:hAnsi="Times New Roman" w:cs="Times New Roman"/>
          <w:sz w:val="28"/>
          <w:szCs w:val="28"/>
          <w:lang w:eastAsia="ru-RU"/>
        </w:rPr>
        <w:t>а) изучает заявление на предмет наличия права заявителя на предоставление ему документов;</w:t>
      </w:r>
    </w:p>
    <w:p w:rsidR="001C7A6C" w:rsidRPr="00FA6839" w:rsidRDefault="001C7A6C" w:rsidP="001C7A6C">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FA6839">
        <w:rPr>
          <w:rFonts w:ascii="Times New Roman" w:hAnsi="Times New Roman" w:cs="Times New Roman"/>
          <w:sz w:val="28"/>
          <w:szCs w:val="28"/>
          <w:lang w:eastAsia="ru-RU"/>
        </w:rPr>
        <w:t>б) формирует и направляет межведомственные запросы в органы, если заявителем не были представлены документы, указанные в пунктах 2.6.2.  Регламента.</w:t>
      </w:r>
    </w:p>
    <w:p w:rsidR="001C7A6C" w:rsidRPr="00FA6839" w:rsidRDefault="001C7A6C" w:rsidP="001C7A6C">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A6839">
        <w:rPr>
          <w:rFonts w:ascii="Times New Roman" w:hAnsi="Times New Roman" w:cs="Times New Roman"/>
          <w:sz w:val="28"/>
          <w:szCs w:val="28"/>
          <w:lang w:eastAsia="ru-RU"/>
        </w:rPr>
        <w:t>При этом,  в случае если при проверке с использованием ЕГР ЗАГС сведения о государственной регистрации акта гражданского состояния не подтверждены или не получен ответ, специалистом направляется в орган ЗАГС запрос на бумажном носителе.</w:t>
      </w:r>
    </w:p>
    <w:p w:rsidR="001C7A6C" w:rsidRPr="00FA6839" w:rsidRDefault="001C7A6C" w:rsidP="001C7A6C">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FA6839">
        <w:rPr>
          <w:rFonts w:ascii="Times New Roman" w:hAnsi="Times New Roman" w:cs="Times New Roman"/>
          <w:sz w:val="28"/>
          <w:szCs w:val="28"/>
          <w:lang w:eastAsia="ru-RU"/>
        </w:rPr>
        <w:t>Межведомственные запросы могут быть направлены в электронной форме через систему межведомственного электронного взаимодействия, а при отсутствии технической возможности, курьером или почтой в форме бумажного документа.</w:t>
      </w:r>
    </w:p>
    <w:p w:rsidR="001C7A6C" w:rsidRPr="00FA6839" w:rsidRDefault="001C7A6C" w:rsidP="001C7A6C">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FA6839">
        <w:rPr>
          <w:rFonts w:ascii="Times New Roman" w:hAnsi="Times New Roman" w:cs="Times New Roman"/>
          <w:sz w:val="28"/>
          <w:szCs w:val="28"/>
          <w:lang w:eastAsia="ru-RU"/>
        </w:rPr>
        <w:t xml:space="preserve">При направлении запроса с использованием системы межведомственного электронного взаимодействия запрос подписывается электронной подписью Заведующего </w:t>
      </w:r>
      <w:r>
        <w:rPr>
          <w:rFonts w:ascii="Times New Roman" w:hAnsi="Times New Roman" w:cs="Times New Roman"/>
          <w:sz w:val="28"/>
          <w:szCs w:val="28"/>
          <w:lang w:eastAsia="ru-RU"/>
        </w:rPr>
        <w:t>а</w:t>
      </w:r>
      <w:r w:rsidRPr="00FA6839">
        <w:rPr>
          <w:rFonts w:ascii="Times New Roman" w:hAnsi="Times New Roman" w:cs="Times New Roman"/>
          <w:sz w:val="28"/>
          <w:szCs w:val="28"/>
          <w:lang w:eastAsia="ru-RU"/>
        </w:rPr>
        <w:t>рхивным отделом.</w:t>
      </w:r>
    </w:p>
    <w:p w:rsidR="001C7A6C" w:rsidRPr="00FA6839" w:rsidRDefault="001C7A6C" w:rsidP="001C7A6C">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FA6839">
        <w:rPr>
          <w:rFonts w:ascii="Times New Roman" w:hAnsi="Times New Roman" w:cs="Times New Roman"/>
          <w:sz w:val="28"/>
          <w:szCs w:val="28"/>
          <w:lang w:eastAsia="ru-RU"/>
        </w:rPr>
        <w:t xml:space="preserve">Межведомственный запрос в виде бумажного документа должен соответствовать требованиям статьи 7.2 Федерального закона от 27 июля </w:t>
      </w:r>
      <w:smartTag w:uri="urn:schemas-microsoft-com:office:smarttags" w:element="metricconverter">
        <w:smartTagPr>
          <w:attr w:name="ProductID" w:val="2010 г"/>
        </w:smartTagPr>
        <w:r w:rsidRPr="00FA6839">
          <w:rPr>
            <w:rFonts w:ascii="Times New Roman" w:hAnsi="Times New Roman" w:cs="Times New Roman"/>
            <w:sz w:val="28"/>
            <w:szCs w:val="28"/>
            <w:lang w:eastAsia="ru-RU"/>
          </w:rPr>
          <w:t>2010 г</w:t>
        </w:r>
      </w:smartTag>
      <w:r w:rsidRPr="00FA6839">
        <w:rPr>
          <w:rFonts w:ascii="Times New Roman" w:hAnsi="Times New Roman" w:cs="Times New Roman"/>
          <w:sz w:val="28"/>
          <w:szCs w:val="28"/>
          <w:lang w:eastAsia="ru-RU"/>
        </w:rPr>
        <w:t xml:space="preserve">. № 210-ФЗ «Об организации предоставления государственных и муниципальных услуг», оформлен на бланке </w:t>
      </w:r>
      <w:r>
        <w:rPr>
          <w:rFonts w:ascii="Times New Roman" w:hAnsi="Times New Roman" w:cs="Times New Roman"/>
          <w:sz w:val="28"/>
          <w:szCs w:val="28"/>
          <w:lang w:eastAsia="ru-RU"/>
        </w:rPr>
        <w:t>а</w:t>
      </w:r>
      <w:r w:rsidRPr="00FA6839">
        <w:rPr>
          <w:rFonts w:ascii="Times New Roman" w:hAnsi="Times New Roman" w:cs="Times New Roman"/>
          <w:sz w:val="28"/>
          <w:szCs w:val="28"/>
          <w:lang w:eastAsia="ru-RU"/>
        </w:rPr>
        <w:t xml:space="preserve">дминистрации и подписан собственноручной подписью или усиленной квалифицированной электронной подписью </w:t>
      </w:r>
      <w:r>
        <w:rPr>
          <w:rFonts w:ascii="Times New Roman" w:hAnsi="Times New Roman" w:cs="Times New Roman"/>
          <w:sz w:val="28"/>
          <w:szCs w:val="28"/>
          <w:lang w:eastAsia="ru-RU"/>
        </w:rPr>
        <w:t>з</w:t>
      </w:r>
      <w:r w:rsidRPr="00FA6839">
        <w:rPr>
          <w:rFonts w:ascii="Times New Roman" w:hAnsi="Times New Roman" w:cs="Times New Roman"/>
          <w:sz w:val="28"/>
          <w:szCs w:val="28"/>
          <w:lang w:eastAsia="ru-RU"/>
        </w:rPr>
        <w:t xml:space="preserve">аведующего </w:t>
      </w:r>
      <w:r>
        <w:rPr>
          <w:rFonts w:ascii="Times New Roman" w:hAnsi="Times New Roman" w:cs="Times New Roman"/>
          <w:sz w:val="28"/>
          <w:szCs w:val="28"/>
          <w:lang w:eastAsia="ru-RU"/>
        </w:rPr>
        <w:t>а</w:t>
      </w:r>
      <w:r w:rsidRPr="00FA6839">
        <w:rPr>
          <w:rFonts w:ascii="Times New Roman" w:hAnsi="Times New Roman" w:cs="Times New Roman"/>
          <w:sz w:val="28"/>
          <w:szCs w:val="28"/>
          <w:lang w:eastAsia="ru-RU"/>
        </w:rPr>
        <w:t xml:space="preserve">рхивным отделом </w:t>
      </w:r>
    </w:p>
    <w:p w:rsidR="001C7A6C" w:rsidRPr="00FA6839" w:rsidRDefault="001C7A6C" w:rsidP="001C7A6C">
      <w:pPr>
        <w:shd w:val="clear" w:color="auto" w:fill="FFFFFF"/>
        <w:spacing w:after="0" w:line="240" w:lineRule="auto"/>
        <w:ind w:firstLine="567"/>
        <w:jc w:val="both"/>
        <w:rPr>
          <w:rFonts w:ascii="Times New Roman" w:hAnsi="Times New Roman" w:cs="Times New Roman"/>
          <w:sz w:val="28"/>
          <w:szCs w:val="28"/>
          <w:lang w:eastAsia="ru-RU"/>
        </w:rPr>
      </w:pPr>
      <w:r w:rsidRPr="00FA6839">
        <w:rPr>
          <w:rFonts w:ascii="Times New Roman" w:hAnsi="Times New Roman" w:cs="Times New Roman"/>
          <w:sz w:val="28"/>
          <w:szCs w:val="28"/>
          <w:lang w:eastAsia="ru-RU"/>
        </w:rPr>
        <w:t xml:space="preserve">в)  в случае отсутствия права у заявителя на предоставление ему документов, подготавливает проект письма об отказе в предоставлении муниципальной услуги по форме согласно приложению 4 к Регламенту и передает на подпись заведующему </w:t>
      </w:r>
      <w:r>
        <w:rPr>
          <w:rFonts w:ascii="Times New Roman" w:hAnsi="Times New Roman" w:cs="Times New Roman"/>
          <w:sz w:val="28"/>
          <w:szCs w:val="28"/>
          <w:lang w:eastAsia="ru-RU"/>
        </w:rPr>
        <w:t>а</w:t>
      </w:r>
      <w:r w:rsidRPr="00FA6839">
        <w:rPr>
          <w:rFonts w:ascii="Times New Roman" w:hAnsi="Times New Roman" w:cs="Times New Roman"/>
          <w:sz w:val="28"/>
          <w:szCs w:val="28"/>
          <w:lang w:eastAsia="ru-RU"/>
        </w:rPr>
        <w:t>рхивным отделом;</w:t>
      </w:r>
    </w:p>
    <w:p w:rsidR="001C7A6C" w:rsidRPr="00FA6839" w:rsidRDefault="001C7A6C" w:rsidP="001C7A6C">
      <w:pPr>
        <w:shd w:val="clear" w:color="auto" w:fill="FFFFFF"/>
        <w:spacing w:after="0" w:line="240" w:lineRule="auto"/>
        <w:ind w:firstLine="567"/>
        <w:jc w:val="both"/>
        <w:rPr>
          <w:rFonts w:ascii="Times New Roman" w:hAnsi="Times New Roman" w:cs="Times New Roman"/>
          <w:color w:val="000000"/>
          <w:sz w:val="28"/>
          <w:szCs w:val="28"/>
          <w:lang w:eastAsia="ru-RU"/>
        </w:rPr>
      </w:pPr>
      <w:r w:rsidRPr="00FA6839">
        <w:rPr>
          <w:rFonts w:ascii="Times New Roman" w:hAnsi="Times New Roman" w:cs="Times New Roman"/>
          <w:sz w:val="28"/>
          <w:szCs w:val="28"/>
          <w:lang w:eastAsia="ru-RU"/>
        </w:rPr>
        <w:t>г) в случае наличия права у заявителя на предоставление ему муниципальной услуги, осуществляет  поиск информации;</w:t>
      </w:r>
    </w:p>
    <w:p w:rsidR="001C7A6C" w:rsidRPr="00FA6839" w:rsidRDefault="001C7A6C" w:rsidP="001C7A6C">
      <w:pPr>
        <w:shd w:val="clear" w:color="auto" w:fill="FFFFFF"/>
        <w:spacing w:after="0" w:line="240" w:lineRule="auto"/>
        <w:ind w:firstLine="567"/>
        <w:jc w:val="both"/>
        <w:rPr>
          <w:rFonts w:ascii="Times New Roman" w:hAnsi="Times New Roman" w:cs="Times New Roman"/>
          <w:color w:val="000000"/>
          <w:sz w:val="28"/>
          <w:szCs w:val="28"/>
          <w:lang w:eastAsia="ru-RU"/>
        </w:rPr>
      </w:pPr>
      <w:r w:rsidRPr="00FA6839">
        <w:rPr>
          <w:rFonts w:ascii="Times New Roman" w:hAnsi="Times New Roman" w:cs="Times New Roman"/>
          <w:color w:val="000000"/>
          <w:sz w:val="28"/>
          <w:szCs w:val="28"/>
          <w:lang w:eastAsia="ru-RU"/>
        </w:rPr>
        <w:t xml:space="preserve">д) в случае, если документы отсутствуют на архивном хранении в </w:t>
      </w:r>
      <w:r>
        <w:rPr>
          <w:rFonts w:ascii="Times New Roman" w:hAnsi="Times New Roman" w:cs="Times New Roman"/>
          <w:color w:val="000000"/>
          <w:sz w:val="28"/>
          <w:szCs w:val="28"/>
          <w:lang w:eastAsia="ru-RU"/>
        </w:rPr>
        <w:t>а</w:t>
      </w:r>
      <w:r w:rsidRPr="00FA6839">
        <w:rPr>
          <w:rFonts w:ascii="Times New Roman" w:hAnsi="Times New Roman" w:cs="Times New Roman"/>
          <w:color w:val="000000"/>
          <w:sz w:val="28"/>
          <w:szCs w:val="28"/>
          <w:lang w:eastAsia="ru-RU"/>
        </w:rPr>
        <w:t xml:space="preserve">дминистрации и могут  находиться в распоряжении иных органов власти либо организаций, то подготавливает проект письма о перенаправлении заявления в органы власти и (или) организации с указанием направления ответа в адрес </w:t>
      </w:r>
      <w:r w:rsidRPr="00FA6839">
        <w:rPr>
          <w:rFonts w:ascii="Times New Roman" w:hAnsi="Times New Roman" w:cs="Times New Roman"/>
          <w:color w:val="000000"/>
          <w:sz w:val="28"/>
          <w:szCs w:val="28"/>
          <w:lang w:eastAsia="ru-RU"/>
        </w:rPr>
        <w:lastRenderedPageBreak/>
        <w:t>заявителя и проект письма заявителю о перенаправление его заявления в орган власти и (или) ор</w:t>
      </w:r>
      <w:r>
        <w:rPr>
          <w:rFonts w:ascii="Times New Roman" w:hAnsi="Times New Roman" w:cs="Times New Roman"/>
          <w:color w:val="000000"/>
          <w:sz w:val="28"/>
          <w:szCs w:val="28"/>
          <w:lang w:eastAsia="ru-RU"/>
        </w:rPr>
        <w:t>ганизацию и передает на подпись</w:t>
      </w:r>
      <w:r w:rsidRPr="00FA6839">
        <w:rPr>
          <w:rFonts w:ascii="Times New Roman" w:hAnsi="Times New Roman" w:cs="Times New Roman"/>
          <w:color w:val="000000"/>
          <w:sz w:val="28"/>
          <w:szCs w:val="28"/>
          <w:lang w:eastAsia="ru-RU"/>
        </w:rPr>
        <w:t xml:space="preserve"> </w:t>
      </w:r>
      <w:r w:rsidRPr="00FA6839">
        <w:rPr>
          <w:rFonts w:ascii="Times New Roman" w:hAnsi="Times New Roman" w:cs="Times New Roman"/>
          <w:sz w:val="28"/>
          <w:szCs w:val="28"/>
          <w:lang w:eastAsia="ru-RU"/>
        </w:rPr>
        <w:t xml:space="preserve">заведующему </w:t>
      </w:r>
      <w:r>
        <w:rPr>
          <w:rFonts w:ascii="Times New Roman" w:hAnsi="Times New Roman" w:cs="Times New Roman"/>
          <w:sz w:val="28"/>
          <w:szCs w:val="28"/>
          <w:lang w:eastAsia="ru-RU"/>
        </w:rPr>
        <w:t>а</w:t>
      </w:r>
      <w:r w:rsidRPr="00FA6839">
        <w:rPr>
          <w:rFonts w:ascii="Times New Roman" w:hAnsi="Times New Roman" w:cs="Times New Roman"/>
          <w:sz w:val="28"/>
          <w:szCs w:val="28"/>
          <w:lang w:eastAsia="ru-RU"/>
        </w:rPr>
        <w:t>рхивным отделом</w:t>
      </w:r>
      <w:r w:rsidRPr="00FA6839">
        <w:rPr>
          <w:rFonts w:ascii="Times New Roman" w:hAnsi="Times New Roman" w:cs="Times New Roman"/>
          <w:color w:val="000000"/>
          <w:sz w:val="28"/>
          <w:szCs w:val="28"/>
          <w:lang w:eastAsia="ru-RU"/>
        </w:rPr>
        <w:t>;</w:t>
      </w:r>
    </w:p>
    <w:p w:rsidR="001C7A6C" w:rsidRPr="00FA6839" w:rsidRDefault="001C7A6C" w:rsidP="001C7A6C">
      <w:pPr>
        <w:shd w:val="clear" w:color="auto" w:fill="FFFFFF"/>
        <w:spacing w:after="0" w:line="240" w:lineRule="auto"/>
        <w:ind w:firstLine="708"/>
        <w:jc w:val="both"/>
        <w:rPr>
          <w:rFonts w:ascii="Times New Roman" w:hAnsi="Times New Roman" w:cs="Times New Roman"/>
          <w:color w:val="000000"/>
          <w:sz w:val="28"/>
          <w:szCs w:val="28"/>
          <w:lang w:eastAsia="ru-RU"/>
        </w:rPr>
      </w:pPr>
      <w:r w:rsidRPr="00FA6839">
        <w:rPr>
          <w:rFonts w:ascii="Times New Roman" w:hAnsi="Times New Roman" w:cs="Times New Roman"/>
          <w:color w:val="000000"/>
          <w:sz w:val="28"/>
          <w:szCs w:val="28"/>
          <w:lang w:eastAsia="ru-RU"/>
        </w:rPr>
        <w:t xml:space="preserve">е) при наличии запрашиваемой информации в распоряжении </w:t>
      </w:r>
      <w:r>
        <w:rPr>
          <w:rFonts w:ascii="Times New Roman" w:hAnsi="Times New Roman" w:cs="Times New Roman"/>
          <w:color w:val="000000"/>
          <w:sz w:val="28"/>
          <w:szCs w:val="28"/>
          <w:lang w:eastAsia="ru-RU"/>
        </w:rPr>
        <w:t>а</w:t>
      </w:r>
      <w:r w:rsidRPr="00FA6839">
        <w:rPr>
          <w:rFonts w:ascii="Times New Roman" w:hAnsi="Times New Roman" w:cs="Times New Roman"/>
          <w:color w:val="000000"/>
          <w:sz w:val="28"/>
          <w:szCs w:val="28"/>
          <w:lang w:eastAsia="ru-RU"/>
        </w:rPr>
        <w:t xml:space="preserve">дминистрации,   подготавливает архивную копию документа, архивную справку либо архивную выписку   в установленном действующем законодательством порядке, а также сопроводительное письмо и передает на подпись и (или) заверение </w:t>
      </w:r>
      <w:r w:rsidRPr="00FA6839">
        <w:rPr>
          <w:rFonts w:ascii="Times New Roman" w:hAnsi="Times New Roman" w:cs="Times New Roman"/>
          <w:sz w:val="28"/>
          <w:szCs w:val="28"/>
          <w:lang w:eastAsia="ru-RU"/>
        </w:rPr>
        <w:t xml:space="preserve">заведующему </w:t>
      </w:r>
      <w:r>
        <w:rPr>
          <w:rFonts w:ascii="Times New Roman" w:hAnsi="Times New Roman" w:cs="Times New Roman"/>
          <w:sz w:val="28"/>
          <w:szCs w:val="28"/>
          <w:lang w:eastAsia="ru-RU"/>
        </w:rPr>
        <w:t>а</w:t>
      </w:r>
      <w:r w:rsidRPr="00FA6839">
        <w:rPr>
          <w:rFonts w:ascii="Times New Roman" w:hAnsi="Times New Roman" w:cs="Times New Roman"/>
          <w:sz w:val="28"/>
          <w:szCs w:val="28"/>
          <w:lang w:eastAsia="ru-RU"/>
        </w:rPr>
        <w:t>рхивным отделом</w:t>
      </w:r>
      <w:r w:rsidRPr="00FA6839">
        <w:rPr>
          <w:rFonts w:ascii="Times New Roman" w:hAnsi="Times New Roman" w:cs="Times New Roman"/>
          <w:color w:val="000000"/>
          <w:sz w:val="28"/>
          <w:szCs w:val="28"/>
          <w:lang w:eastAsia="ru-RU"/>
        </w:rPr>
        <w:t xml:space="preserve">.  </w:t>
      </w:r>
    </w:p>
    <w:p w:rsidR="001C7A6C" w:rsidRPr="00FA6839" w:rsidRDefault="001C7A6C" w:rsidP="001C7A6C">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FA6839">
        <w:rPr>
          <w:rFonts w:ascii="Times New Roman" w:hAnsi="Times New Roman" w:cs="Times New Roman"/>
          <w:color w:val="000000"/>
          <w:sz w:val="28"/>
          <w:szCs w:val="28"/>
          <w:lang w:eastAsia="ru-RU"/>
        </w:rPr>
        <w:tab/>
        <w:t xml:space="preserve">3.3.3. </w:t>
      </w:r>
      <w:r w:rsidRPr="00FA6839">
        <w:rPr>
          <w:rFonts w:ascii="Times New Roman" w:hAnsi="Times New Roman" w:cs="Times New Roman"/>
          <w:sz w:val="28"/>
          <w:szCs w:val="28"/>
          <w:lang w:eastAsia="ru-RU"/>
        </w:rPr>
        <w:t xml:space="preserve">Заведующий </w:t>
      </w:r>
      <w:r>
        <w:rPr>
          <w:rFonts w:ascii="Times New Roman" w:hAnsi="Times New Roman" w:cs="Times New Roman"/>
          <w:sz w:val="28"/>
          <w:szCs w:val="28"/>
          <w:lang w:eastAsia="ru-RU"/>
        </w:rPr>
        <w:t>а</w:t>
      </w:r>
      <w:r w:rsidRPr="00FA6839">
        <w:rPr>
          <w:rFonts w:ascii="Times New Roman" w:hAnsi="Times New Roman" w:cs="Times New Roman"/>
          <w:sz w:val="28"/>
          <w:szCs w:val="28"/>
          <w:lang w:eastAsia="ru-RU"/>
        </w:rPr>
        <w:t>рхивным отделом заверяет архивную копию, архивную справку, архивную выписку из документов и сопроводительное письмо о направлении архивного документа; отказ в предоставлении муниципальной услуги; письмо о перенаправлении заявления заявителя.</w:t>
      </w:r>
    </w:p>
    <w:p w:rsidR="001C7A6C" w:rsidRPr="00FA6839" w:rsidRDefault="001C7A6C" w:rsidP="001C7A6C">
      <w:pPr>
        <w:autoSpaceDE w:val="0"/>
        <w:autoSpaceDN w:val="0"/>
        <w:adjustRightInd w:val="0"/>
        <w:spacing w:after="0" w:line="240" w:lineRule="auto"/>
        <w:ind w:firstLine="708"/>
        <w:jc w:val="both"/>
        <w:rPr>
          <w:rFonts w:ascii="Times New Roman" w:hAnsi="Times New Roman" w:cs="Times New Roman"/>
          <w:sz w:val="28"/>
          <w:szCs w:val="28"/>
          <w:lang w:eastAsia="ru-RU"/>
        </w:rPr>
      </w:pPr>
      <w:r w:rsidRPr="00FA6839">
        <w:rPr>
          <w:rFonts w:ascii="Times New Roman" w:hAnsi="Times New Roman" w:cs="Times New Roman"/>
          <w:sz w:val="28"/>
          <w:szCs w:val="28"/>
          <w:lang w:eastAsia="ru-RU"/>
        </w:rPr>
        <w:t xml:space="preserve">3.3.4. Специалист, ответственный за регистрацию документов, после подписания результата оказания муниципальной услуги, в течение одного рабочего дня осуществляет его регистрацию путем занесения данных в систему электронного документооборота или в журнал регистрации. </w:t>
      </w:r>
    </w:p>
    <w:p w:rsidR="001C7A6C" w:rsidRPr="00FA6839" w:rsidRDefault="001C7A6C" w:rsidP="001C7A6C">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FA6839">
        <w:rPr>
          <w:rFonts w:ascii="Times New Roman" w:hAnsi="Times New Roman" w:cs="Times New Roman"/>
          <w:sz w:val="28"/>
          <w:szCs w:val="28"/>
          <w:lang w:eastAsia="ru-RU"/>
        </w:rPr>
        <w:t>Номер документам  присваивается одновременно с его регистрацией в системе электронного документооборота или в журнале регистрации.</w:t>
      </w:r>
    </w:p>
    <w:p w:rsidR="001C7A6C" w:rsidRPr="00FA6839" w:rsidRDefault="001C7A6C" w:rsidP="001C7A6C">
      <w:pPr>
        <w:shd w:val="clear" w:color="auto" w:fill="FFFFFF"/>
        <w:spacing w:after="0" w:line="240" w:lineRule="auto"/>
        <w:ind w:firstLine="567"/>
        <w:jc w:val="both"/>
        <w:rPr>
          <w:rFonts w:ascii="Times New Roman" w:hAnsi="Times New Roman" w:cs="Times New Roman"/>
          <w:color w:val="000000"/>
          <w:sz w:val="28"/>
          <w:szCs w:val="28"/>
        </w:rPr>
      </w:pPr>
      <w:r w:rsidRPr="00FA6839">
        <w:rPr>
          <w:rFonts w:ascii="Times New Roman" w:hAnsi="Times New Roman" w:cs="Times New Roman"/>
          <w:sz w:val="28"/>
          <w:szCs w:val="28"/>
          <w:lang w:eastAsia="ru-RU"/>
        </w:rPr>
        <w:t xml:space="preserve">3.3.5. </w:t>
      </w:r>
      <w:r w:rsidRPr="00FA6839">
        <w:rPr>
          <w:rFonts w:ascii="Times New Roman" w:hAnsi="Times New Roman" w:cs="Times New Roman"/>
          <w:color w:val="000000"/>
          <w:sz w:val="28"/>
          <w:szCs w:val="28"/>
        </w:rPr>
        <w:t>Срок осуществления действий:</w:t>
      </w:r>
    </w:p>
    <w:p w:rsidR="001C7A6C" w:rsidRPr="00FA6839" w:rsidRDefault="001C7A6C" w:rsidP="001C7A6C">
      <w:pPr>
        <w:shd w:val="clear" w:color="auto" w:fill="FFFFFF"/>
        <w:spacing w:after="0" w:line="240" w:lineRule="auto"/>
        <w:ind w:firstLine="567"/>
        <w:jc w:val="both"/>
        <w:rPr>
          <w:rFonts w:ascii="Times New Roman" w:hAnsi="Times New Roman" w:cs="Times New Roman"/>
          <w:color w:val="000000"/>
          <w:sz w:val="28"/>
          <w:szCs w:val="28"/>
        </w:rPr>
      </w:pPr>
      <w:r w:rsidRPr="00FA6839">
        <w:rPr>
          <w:rFonts w:ascii="Times New Roman" w:hAnsi="Times New Roman" w:cs="Times New Roman"/>
          <w:color w:val="000000"/>
          <w:sz w:val="28"/>
          <w:szCs w:val="28"/>
        </w:rPr>
        <w:t>- формирование и направление межведомственных запросов - 2 рабочих дня с момента поступления документов на  рассмотрение;</w:t>
      </w:r>
    </w:p>
    <w:p w:rsidR="001C7A6C" w:rsidRPr="00FA6839" w:rsidRDefault="001C7A6C" w:rsidP="001C7A6C">
      <w:pPr>
        <w:shd w:val="clear" w:color="auto" w:fill="FFFFFF"/>
        <w:spacing w:after="0" w:line="240" w:lineRule="auto"/>
        <w:ind w:firstLine="567"/>
        <w:jc w:val="both"/>
        <w:rPr>
          <w:rFonts w:ascii="Times New Roman" w:hAnsi="Times New Roman" w:cs="Times New Roman"/>
          <w:color w:val="000000"/>
          <w:sz w:val="28"/>
          <w:szCs w:val="28"/>
        </w:rPr>
      </w:pPr>
      <w:r w:rsidRPr="00FA6839">
        <w:rPr>
          <w:rFonts w:ascii="Times New Roman" w:hAnsi="Times New Roman" w:cs="Times New Roman"/>
          <w:color w:val="000000"/>
          <w:sz w:val="28"/>
          <w:szCs w:val="28"/>
        </w:rPr>
        <w:t>- рассмотрение документов, с учетом формирования и направления межведомственных запросов, поиска, подготовки, подписания и регистрации результата муниципальной услуги, за исключением отказа в предоставлении муниципальной услуг и перенаправление заявления – 30 календарных дней;</w:t>
      </w:r>
    </w:p>
    <w:p w:rsidR="001C7A6C" w:rsidRPr="00FA6839" w:rsidRDefault="001C7A6C" w:rsidP="001C7A6C">
      <w:pPr>
        <w:shd w:val="clear" w:color="auto" w:fill="FFFFFF"/>
        <w:spacing w:after="0" w:line="240" w:lineRule="auto"/>
        <w:ind w:firstLine="567"/>
        <w:jc w:val="both"/>
        <w:rPr>
          <w:rFonts w:ascii="Times New Roman" w:hAnsi="Times New Roman" w:cs="Times New Roman"/>
          <w:color w:val="000000"/>
          <w:sz w:val="28"/>
          <w:szCs w:val="28"/>
        </w:rPr>
      </w:pPr>
      <w:r w:rsidRPr="00FA6839">
        <w:rPr>
          <w:rFonts w:ascii="Times New Roman" w:hAnsi="Times New Roman" w:cs="Times New Roman"/>
          <w:color w:val="000000"/>
          <w:sz w:val="28"/>
          <w:szCs w:val="28"/>
        </w:rPr>
        <w:t>- принятие решения об отказе в предоставлении муниципальной услуги, подготовка, подписание и регистрация Отказа в предоставлении муниципальной услуги  осуществляется в течение 5 рабочих дней с момента регистрации  заявления в Администрации.</w:t>
      </w:r>
    </w:p>
    <w:p w:rsidR="001C7A6C" w:rsidRPr="00FA6839" w:rsidRDefault="001C7A6C" w:rsidP="001C7A6C">
      <w:pPr>
        <w:shd w:val="clear" w:color="auto" w:fill="FFFFFF"/>
        <w:spacing w:after="0" w:line="240" w:lineRule="auto"/>
        <w:ind w:firstLine="567"/>
        <w:jc w:val="both"/>
        <w:rPr>
          <w:rFonts w:ascii="Times New Roman" w:hAnsi="Times New Roman" w:cs="Times New Roman"/>
          <w:color w:val="000000"/>
          <w:sz w:val="28"/>
          <w:szCs w:val="28"/>
        </w:rPr>
      </w:pPr>
      <w:r w:rsidRPr="00FA6839">
        <w:rPr>
          <w:rFonts w:ascii="Times New Roman" w:hAnsi="Times New Roman" w:cs="Times New Roman"/>
          <w:color w:val="000000"/>
          <w:sz w:val="28"/>
          <w:szCs w:val="28"/>
        </w:rPr>
        <w:t>3.3.6. Критерии принятия решения для направления межведомственного запроса – отсутствие документов и (или) информации, необходимой для поиска и выдачи запрашиваемого архивного документа.</w:t>
      </w:r>
    </w:p>
    <w:p w:rsidR="001C7A6C" w:rsidRPr="00FA6839" w:rsidRDefault="001C7A6C" w:rsidP="001C7A6C">
      <w:pPr>
        <w:shd w:val="clear" w:color="auto" w:fill="FFFFFF"/>
        <w:spacing w:after="0" w:line="240" w:lineRule="auto"/>
        <w:ind w:firstLine="567"/>
        <w:jc w:val="both"/>
        <w:rPr>
          <w:rFonts w:ascii="Times New Roman" w:hAnsi="Times New Roman" w:cs="Times New Roman"/>
          <w:color w:val="000000"/>
          <w:sz w:val="28"/>
          <w:szCs w:val="28"/>
        </w:rPr>
      </w:pPr>
      <w:r w:rsidRPr="00FA6839">
        <w:rPr>
          <w:rFonts w:ascii="Times New Roman" w:hAnsi="Times New Roman" w:cs="Times New Roman"/>
          <w:color w:val="000000"/>
          <w:sz w:val="28"/>
          <w:szCs w:val="28"/>
        </w:rPr>
        <w:t xml:space="preserve">3.3.7. Критерий принятия решения о выдаче  архивной копии, архивной справки, архивной выписки - отсутствие оснований для отказа в предоставлении  муниципальной услуги, указанных в пункте 2.10.1. Регламента, и наличие запрашиваемого документа в распоряжении </w:t>
      </w:r>
      <w:r>
        <w:rPr>
          <w:rFonts w:ascii="Times New Roman" w:hAnsi="Times New Roman" w:cs="Times New Roman"/>
          <w:color w:val="000000"/>
          <w:sz w:val="28"/>
          <w:szCs w:val="28"/>
        </w:rPr>
        <w:t>а</w:t>
      </w:r>
      <w:r w:rsidRPr="00FA6839">
        <w:rPr>
          <w:rFonts w:ascii="Times New Roman" w:hAnsi="Times New Roman" w:cs="Times New Roman"/>
          <w:color w:val="000000"/>
          <w:sz w:val="28"/>
          <w:szCs w:val="28"/>
        </w:rPr>
        <w:t>дминистрации.</w:t>
      </w:r>
    </w:p>
    <w:p w:rsidR="001C7A6C" w:rsidRPr="00FA6839" w:rsidRDefault="001C7A6C" w:rsidP="001C7A6C">
      <w:pPr>
        <w:shd w:val="clear" w:color="auto" w:fill="FFFFFF"/>
        <w:spacing w:after="0" w:line="240" w:lineRule="auto"/>
        <w:ind w:firstLine="567"/>
        <w:jc w:val="both"/>
        <w:rPr>
          <w:rFonts w:ascii="Times New Roman" w:hAnsi="Times New Roman" w:cs="Times New Roman"/>
          <w:color w:val="000000"/>
          <w:sz w:val="28"/>
          <w:szCs w:val="28"/>
        </w:rPr>
      </w:pPr>
      <w:r w:rsidRPr="00FA6839">
        <w:rPr>
          <w:rFonts w:ascii="Times New Roman" w:hAnsi="Times New Roman" w:cs="Times New Roman"/>
          <w:color w:val="000000"/>
          <w:sz w:val="28"/>
          <w:szCs w:val="28"/>
        </w:rPr>
        <w:t>3.3.8. Критерий принятия решения об отказе в выдаче  архивной копии, архивной справки, архивной выписки - наличие оснований для отказа в предоставлении  муниципальной услу</w:t>
      </w:r>
      <w:r>
        <w:rPr>
          <w:rFonts w:ascii="Times New Roman" w:hAnsi="Times New Roman" w:cs="Times New Roman"/>
          <w:color w:val="000000"/>
          <w:sz w:val="28"/>
          <w:szCs w:val="28"/>
        </w:rPr>
        <w:t>ги, указанных в пункте 2.10.1.</w:t>
      </w:r>
      <w:r w:rsidRPr="00FA6839">
        <w:rPr>
          <w:rFonts w:ascii="Times New Roman" w:hAnsi="Times New Roman" w:cs="Times New Roman"/>
          <w:color w:val="000000"/>
          <w:sz w:val="28"/>
          <w:szCs w:val="28"/>
        </w:rPr>
        <w:t xml:space="preserve"> Регламента. </w:t>
      </w:r>
    </w:p>
    <w:p w:rsidR="001C7A6C" w:rsidRPr="00FA6839" w:rsidRDefault="001C7A6C" w:rsidP="001C7A6C">
      <w:pPr>
        <w:shd w:val="clear" w:color="auto" w:fill="FFFFFF"/>
        <w:spacing w:after="0" w:line="240" w:lineRule="auto"/>
        <w:ind w:firstLine="567"/>
        <w:jc w:val="both"/>
        <w:rPr>
          <w:rFonts w:ascii="Times New Roman" w:hAnsi="Times New Roman" w:cs="Times New Roman"/>
          <w:color w:val="000000"/>
          <w:sz w:val="28"/>
          <w:szCs w:val="28"/>
        </w:rPr>
      </w:pPr>
      <w:r w:rsidRPr="00FA6839">
        <w:rPr>
          <w:rFonts w:ascii="Times New Roman" w:hAnsi="Times New Roman" w:cs="Times New Roman"/>
          <w:color w:val="000000"/>
          <w:sz w:val="28"/>
          <w:szCs w:val="28"/>
        </w:rPr>
        <w:t xml:space="preserve">3.3.9. Критерий принятия решения о перенаправлении заявления заявителя – отсутствие в распоряжении </w:t>
      </w:r>
      <w:r>
        <w:rPr>
          <w:rFonts w:ascii="Times New Roman" w:hAnsi="Times New Roman" w:cs="Times New Roman"/>
          <w:color w:val="000000"/>
          <w:sz w:val="28"/>
          <w:szCs w:val="28"/>
        </w:rPr>
        <w:t>а</w:t>
      </w:r>
      <w:r w:rsidRPr="00FA6839">
        <w:rPr>
          <w:rFonts w:ascii="Times New Roman" w:hAnsi="Times New Roman" w:cs="Times New Roman"/>
          <w:color w:val="000000"/>
          <w:sz w:val="28"/>
          <w:szCs w:val="28"/>
        </w:rPr>
        <w:t>дминистрации  запрашиваемого заявителем документа.</w:t>
      </w:r>
    </w:p>
    <w:p w:rsidR="001C7A6C" w:rsidRPr="00FA6839" w:rsidRDefault="001C7A6C" w:rsidP="001C7A6C">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FA6839">
        <w:rPr>
          <w:rFonts w:ascii="Times New Roman" w:hAnsi="Times New Roman" w:cs="Times New Roman"/>
          <w:color w:val="000000"/>
          <w:sz w:val="28"/>
          <w:szCs w:val="28"/>
        </w:rPr>
        <w:t xml:space="preserve">3.3.10. Результатом административного действия является </w:t>
      </w:r>
      <w:r w:rsidRPr="00FA6839">
        <w:rPr>
          <w:rFonts w:ascii="Times New Roman" w:hAnsi="Times New Roman" w:cs="Times New Roman"/>
          <w:sz w:val="28"/>
          <w:szCs w:val="28"/>
          <w:lang w:eastAsia="ru-RU"/>
        </w:rPr>
        <w:t xml:space="preserve">архивная копия, архивная справка, архивная выписка из документов и сопроводительное письмо о направлении архивного документа; отказ в предоставлении муниципальной услуги; письмо о перенаправлении заявления заявителя. </w:t>
      </w:r>
    </w:p>
    <w:p w:rsidR="001C7A6C" w:rsidRPr="00FA6839" w:rsidRDefault="001C7A6C" w:rsidP="001C7A6C">
      <w:pPr>
        <w:shd w:val="clear" w:color="auto" w:fill="FFFFFF"/>
        <w:spacing w:after="0" w:line="240" w:lineRule="auto"/>
        <w:ind w:firstLine="539"/>
        <w:jc w:val="both"/>
        <w:rPr>
          <w:rFonts w:ascii="Times New Roman" w:hAnsi="Times New Roman" w:cs="Times New Roman"/>
          <w:color w:val="000000"/>
          <w:sz w:val="28"/>
          <w:szCs w:val="28"/>
        </w:rPr>
      </w:pPr>
      <w:r w:rsidRPr="00FA6839">
        <w:rPr>
          <w:rFonts w:ascii="Times New Roman" w:hAnsi="Times New Roman" w:cs="Times New Roman"/>
          <w:color w:val="000000"/>
          <w:sz w:val="28"/>
          <w:szCs w:val="28"/>
        </w:rPr>
        <w:lastRenderedPageBreak/>
        <w:t>3.3.11.Фиксация результата - занесение информации в систему электронного документооборота или в журнал регистрации.</w:t>
      </w:r>
    </w:p>
    <w:p w:rsidR="001C7A6C" w:rsidRPr="00FA6839" w:rsidRDefault="001C7A6C" w:rsidP="001C7A6C">
      <w:pPr>
        <w:shd w:val="clear" w:color="auto" w:fill="FFFFFF"/>
        <w:spacing w:after="0" w:line="240" w:lineRule="auto"/>
        <w:ind w:firstLine="539"/>
        <w:jc w:val="both"/>
        <w:rPr>
          <w:rFonts w:ascii="Times New Roman" w:hAnsi="Times New Roman" w:cs="Times New Roman"/>
          <w:color w:val="000000"/>
          <w:sz w:val="28"/>
          <w:szCs w:val="28"/>
          <w:lang w:eastAsia="ru-RU"/>
        </w:rPr>
      </w:pPr>
      <w:r w:rsidRPr="00FA6839">
        <w:rPr>
          <w:rFonts w:ascii="Times New Roman" w:hAnsi="Times New Roman" w:cs="Times New Roman"/>
          <w:color w:val="000000"/>
          <w:sz w:val="28"/>
          <w:szCs w:val="28"/>
          <w:lang w:eastAsia="ru-RU"/>
        </w:rPr>
        <w:t>3.4.</w:t>
      </w:r>
      <w:r w:rsidRPr="00FA6839">
        <w:rPr>
          <w:rFonts w:ascii="Times New Roman" w:hAnsi="Times New Roman" w:cs="Times New Roman"/>
          <w:sz w:val="28"/>
          <w:szCs w:val="28"/>
        </w:rPr>
        <w:t xml:space="preserve"> Направление </w:t>
      </w:r>
      <w:r w:rsidRPr="00FA6839">
        <w:rPr>
          <w:rFonts w:ascii="Times New Roman" w:hAnsi="Times New Roman" w:cs="Times New Roman"/>
          <w:color w:val="000000"/>
          <w:sz w:val="28"/>
          <w:szCs w:val="28"/>
          <w:lang w:eastAsia="ru-RU"/>
        </w:rPr>
        <w:t xml:space="preserve">заявителю </w:t>
      </w:r>
      <w:r w:rsidRPr="00FA6839">
        <w:rPr>
          <w:rFonts w:ascii="Times New Roman" w:hAnsi="Times New Roman" w:cs="Times New Roman"/>
          <w:sz w:val="28"/>
          <w:szCs w:val="28"/>
        </w:rPr>
        <w:t xml:space="preserve"> результата предоставления муниципальной услуги.</w:t>
      </w:r>
    </w:p>
    <w:p w:rsidR="001C7A6C" w:rsidRPr="00FA6839" w:rsidRDefault="001C7A6C" w:rsidP="001C7A6C">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FA6839">
        <w:rPr>
          <w:rFonts w:ascii="Times New Roman" w:hAnsi="Times New Roman" w:cs="Times New Roman"/>
          <w:sz w:val="28"/>
          <w:szCs w:val="28"/>
        </w:rPr>
        <w:t xml:space="preserve">3.4.1. Основанием для начала административного действия "Направление </w:t>
      </w:r>
      <w:r w:rsidRPr="00FA6839">
        <w:rPr>
          <w:rFonts w:ascii="Times New Roman" w:hAnsi="Times New Roman" w:cs="Times New Roman"/>
          <w:color w:val="000000"/>
          <w:sz w:val="28"/>
          <w:szCs w:val="28"/>
          <w:lang w:eastAsia="ru-RU"/>
        </w:rPr>
        <w:t xml:space="preserve">заявителю </w:t>
      </w:r>
      <w:r w:rsidRPr="00FA6839">
        <w:rPr>
          <w:rFonts w:ascii="Times New Roman" w:hAnsi="Times New Roman" w:cs="Times New Roman"/>
          <w:sz w:val="28"/>
          <w:szCs w:val="28"/>
        </w:rPr>
        <w:t xml:space="preserve"> результата предоставления муниципальной услуги" является подписанная и </w:t>
      </w:r>
      <w:r w:rsidRPr="00FA6839">
        <w:rPr>
          <w:rFonts w:ascii="Times New Roman" w:hAnsi="Times New Roman" w:cs="Times New Roman"/>
          <w:color w:val="000000"/>
          <w:sz w:val="28"/>
          <w:szCs w:val="28"/>
        </w:rPr>
        <w:t xml:space="preserve">зарегистрированная  </w:t>
      </w:r>
      <w:r w:rsidRPr="00FA6839">
        <w:rPr>
          <w:rFonts w:ascii="Times New Roman" w:hAnsi="Times New Roman" w:cs="Times New Roman"/>
          <w:sz w:val="28"/>
          <w:szCs w:val="28"/>
          <w:lang w:eastAsia="ru-RU"/>
        </w:rPr>
        <w:t>архивная копия, архивная справка, архивная выписка из документов и сопроводительное письмо о направлении архивного документа; отказ в предоставлении муниципальной услуги; письмо о перенаправлении заявления заявителя.</w:t>
      </w:r>
    </w:p>
    <w:p w:rsidR="001C7A6C" w:rsidRPr="00FA6839" w:rsidRDefault="001C7A6C" w:rsidP="001C7A6C">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FA6839">
        <w:rPr>
          <w:rFonts w:ascii="Times New Roman" w:hAnsi="Times New Roman" w:cs="Times New Roman"/>
          <w:sz w:val="28"/>
          <w:szCs w:val="28"/>
          <w:lang w:eastAsia="ru-RU"/>
        </w:rPr>
        <w:t xml:space="preserve">3.4.2. </w:t>
      </w:r>
      <w:r w:rsidRPr="00FA6839">
        <w:rPr>
          <w:rFonts w:ascii="Times New Roman" w:hAnsi="Times New Roman" w:cs="Times New Roman"/>
          <w:color w:val="000000"/>
          <w:sz w:val="28"/>
          <w:szCs w:val="28"/>
        </w:rPr>
        <w:t xml:space="preserve">Специалист </w:t>
      </w:r>
      <w:r>
        <w:rPr>
          <w:rFonts w:ascii="Times New Roman" w:hAnsi="Times New Roman" w:cs="Times New Roman"/>
          <w:color w:val="000000"/>
          <w:sz w:val="28"/>
          <w:szCs w:val="28"/>
        </w:rPr>
        <w:t>а</w:t>
      </w:r>
      <w:r w:rsidRPr="00FA6839">
        <w:rPr>
          <w:rFonts w:ascii="Times New Roman" w:hAnsi="Times New Roman" w:cs="Times New Roman"/>
          <w:color w:val="000000"/>
          <w:sz w:val="28"/>
          <w:szCs w:val="28"/>
        </w:rPr>
        <w:t>рхивного отдела</w:t>
      </w:r>
      <w:r w:rsidRPr="00FA6839">
        <w:rPr>
          <w:rFonts w:ascii="Times New Roman" w:hAnsi="Times New Roman" w:cs="Times New Roman"/>
          <w:sz w:val="28"/>
          <w:szCs w:val="28"/>
          <w:lang w:eastAsia="ru-RU"/>
        </w:rPr>
        <w:t xml:space="preserve"> в течение одного рабочего дня после подписания  и регистрации результата, указанного в пункте 2.4. Регламента, информирует заявителя о принятом решении.</w:t>
      </w:r>
    </w:p>
    <w:p w:rsidR="001C7A6C" w:rsidRPr="00FA6839" w:rsidRDefault="001C7A6C" w:rsidP="001C7A6C">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FA6839">
        <w:rPr>
          <w:rFonts w:ascii="Times New Roman" w:hAnsi="Times New Roman" w:cs="Times New Roman"/>
          <w:sz w:val="28"/>
          <w:szCs w:val="28"/>
          <w:lang w:eastAsia="ru-RU"/>
        </w:rPr>
        <w:t>При этом по желанию заявителя информирование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1C7A6C" w:rsidRPr="00FA6839" w:rsidRDefault="001C7A6C" w:rsidP="001C7A6C">
      <w:pPr>
        <w:shd w:val="clear" w:color="auto" w:fill="FFFFFF"/>
        <w:spacing w:after="0" w:line="240" w:lineRule="auto"/>
        <w:ind w:firstLine="567"/>
        <w:jc w:val="both"/>
        <w:rPr>
          <w:rFonts w:ascii="Times New Roman" w:hAnsi="Times New Roman" w:cs="Times New Roman"/>
          <w:color w:val="000000"/>
          <w:sz w:val="28"/>
          <w:szCs w:val="28"/>
        </w:rPr>
      </w:pPr>
      <w:r w:rsidRPr="00FA6839">
        <w:rPr>
          <w:rFonts w:ascii="Times New Roman" w:hAnsi="Times New Roman" w:cs="Times New Roman"/>
          <w:sz w:val="28"/>
          <w:szCs w:val="28"/>
          <w:lang w:eastAsia="ru-RU"/>
        </w:rPr>
        <w:t xml:space="preserve">3.4.3. </w:t>
      </w:r>
      <w:r w:rsidRPr="00FA6839">
        <w:rPr>
          <w:rFonts w:ascii="Times New Roman" w:hAnsi="Times New Roman" w:cs="Times New Roman"/>
          <w:color w:val="000000"/>
          <w:sz w:val="28"/>
          <w:szCs w:val="28"/>
        </w:rPr>
        <w:t xml:space="preserve">Результат услуги по желанию заявителя вручается ему лично по месту нахождения </w:t>
      </w:r>
      <w:r>
        <w:rPr>
          <w:rFonts w:ascii="Times New Roman" w:hAnsi="Times New Roman" w:cs="Times New Roman"/>
          <w:color w:val="000000"/>
          <w:sz w:val="28"/>
          <w:szCs w:val="28"/>
        </w:rPr>
        <w:t>а</w:t>
      </w:r>
      <w:r w:rsidRPr="00FA6839">
        <w:rPr>
          <w:rFonts w:ascii="Times New Roman" w:hAnsi="Times New Roman" w:cs="Times New Roman"/>
          <w:color w:val="000000"/>
          <w:sz w:val="28"/>
          <w:szCs w:val="28"/>
        </w:rPr>
        <w:t>дминистрации (</w:t>
      </w:r>
      <w:r>
        <w:rPr>
          <w:rFonts w:ascii="Times New Roman" w:hAnsi="Times New Roman" w:cs="Times New Roman"/>
          <w:color w:val="000000"/>
          <w:sz w:val="28"/>
          <w:szCs w:val="28"/>
        </w:rPr>
        <w:t>а</w:t>
      </w:r>
      <w:r w:rsidRPr="00FA6839">
        <w:rPr>
          <w:rFonts w:ascii="Times New Roman" w:hAnsi="Times New Roman" w:cs="Times New Roman"/>
          <w:color w:val="000000"/>
          <w:sz w:val="28"/>
          <w:szCs w:val="28"/>
        </w:rPr>
        <w:t xml:space="preserve">рхивного отдела) в согласованное время, либо </w:t>
      </w:r>
      <w:r w:rsidRPr="00FA6839">
        <w:rPr>
          <w:rFonts w:ascii="Times New Roman" w:hAnsi="Times New Roman" w:cs="Times New Roman"/>
          <w:sz w:val="28"/>
          <w:szCs w:val="28"/>
        </w:rPr>
        <w:t xml:space="preserve">направляется в форме электронного документа, подписанного усиленной квалифицированной электронной подписью уполномоченного должностного лица в личный кабинет на </w:t>
      </w:r>
      <w:r w:rsidRPr="00FA6839">
        <w:rPr>
          <w:rStyle w:val="a3"/>
          <w:rFonts w:ascii="Times New Roman" w:hAnsi="Times New Roman"/>
          <w:color w:val="auto"/>
          <w:sz w:val="28"/>
          <w:szCs w:val="28"/>
          <w:u w:val="none"/>
          <w:lang w:eastAsia="ru-RU"/>
        </w:rPr>
        <w:t xml:space="preserve">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 </w:t>
      </w:r>
      <w:r w:rsidRPr="00FA6839">
        <w:rPr>
          <w:rFonts w:ascii="Times New Roman" w:hAnsi="Times New Roman" w:cs="Times New Roman"/>
          <w:color w:val="000000"/>
          <w:sz w:val="28"/>
          <w:szCs w:val="28"/>
        </w:rPr>
        <w:t>но не позднее одного рабочего дня с момента подписания и регистрации результата предоставления муниципальной услуги.</w:t>
      </w:r>
    </w:p>
    <w:p w:rsidR="001C7A6C" w:rsidRPr="00FA6839" w:rsidRDefault="001C7A6C" w:rsidP="001C7A6C">
      <w:pPr>
        <w:shd w:val="clear" w:color="auto" w:fill="FFFFFF"/>
        <w:spacing w:after="0" w:line="240" w:lineRule="auto"/>
        <w:ind w:firstLine="567"/>
        <w:jc w:val="both"/>
        <w:rPr>
          <w:rFonts w:ascii="Times New Roman" w:hAnsi="Times New Roman" w:cs="Times New Roman"/>
          <w:color w:val="000000"/>
          <w:sz w:val="28"/>
          <w:szCs w:val="28"/>
        </w:rPr>
      </w:pPr>
      <w:r w:rsidRPr="00FA6839">
        <w:rPr>
          <w:rFonts w:ascii="Times New Roman" w:hAnsi="Times New Roman" w:cs="Times New Roman"/>
          <w:color w:val="000000"/>
          <w:sz w:val="28"/>
          <w:szCs w:val="28"/>
        </w:rPr>
        <w:t>По почте заявителю направляется письмо с уведомлением о вручении в течение одного рабочего дня, следующего после подписания результата предоставления муниципальной услуги, указанного в пункте 2.4. Регламента.</w:t>
      </w:r>
    </w:p>
    <w:p w:rsidR="001C7A6C" w:rsidRPr="00FA6839" w:rsidRDefault="001C7A6C" w:rsidP="001C7A6C">
      <w:pPr>
        <w:shd w:val="clear" w:color="auto" w:fill="FFFFFF"/>
        <w:spacing w:after="0" w:line="240" w:lineRule="auto"/>
        <w:ind w:firstLine="567"/>
        <w:jc w:val="both"/>
        <w:rPr>
          <w:rFonts w:ascii="Times New Roman" w:hAnsi="Times New Roman" w:cs="Times New Roman"/>
          <w:color w:val="000000"/>
          <w:sz w:val="28"/>
          <w:szCs w:val="28"/>
        </w:rPr>
      </w:pPr>
      <w:r w:rsidRPr="00FA6839">
        <w:rPr>
          <w:rFonts w:ascii="Times New Roman" w:hAnsi="Times New Roman" w:cs="Times New Roman"/>
          <w:color w:val="000000"/>
          <w:sz w:val="28"/>
          <w:szCs w:val="28"/>
        </w:rPr>
        <w:t xml:space="preserve">При выдаче заявителю или представителю заявителя результата предоставления муниципальной услуги лично, заявитель должен представить документ, удостоверяющий личность, а представитель заявителя – дополнительно документ, подтверждающий полномочия представителя заявителя. </w:t>
      </w:r>
    </w:p>
    <w:p w:rsidR="001C7A6C" w:rsidRPr="00FA6839" w:rsidRDefault="001C7A6C" w:rsidP="001C7A6C">
      <w:pPr>
        <w:shd w:val="clear" w:color="auto" w:fill="FFFFFF"/>
        <w:spacing w:after="0" w:line="240" w:lineRule="auto"/>
        <w:ind w:firstLine="567"/>
        <w:jc w:val="both"/>
        <w:rPr>
          <w:rFonts w:ascii="Times New Roman" w:hAnsi="Times New Roman" w:cs="Times New Roman"/>
          <w:color w:val="000000"/>
          <w:sz w:val="28"/>
          <w:szCs w:val="28"/>
        </w:rPr>
      </w:pPr>
      <w:r w:rsidRPr="00FA6839">
        <w:rPr>
          <w:rFonts w:ascii="Times New Roman" w:hAnsi="Times New Roman" w:cs="Times New Roman"/>
          <w:color w:val="000000"/>
          <w:sz w:val="28"/>
          <w:szCs w:val="28"/>
        </w:rPr>
        <w:t>При получении результата предоставления муниципальной услуги лично, заявитель или представитель заявителя  ставит подпись в журнале регистрации запросов и на расписке о приеме документов.</w:t>
      </w:r>
    </w:p>
    <w:p w:rsidR="001C7A6C" w:rsidRPr="00FA6839" w:rsidRDefault="001C7A6C" w:rsidP="001C7A6C">
      <w:pPr>
        <w:shd w:val="clear" w:color="auto" w:fill="FFFFFF"/>
        <w:spacing w:after="0" w:line="240" w:lineRule="auto"/>
        <w:ind w:firstLine="567"/>
        <w:jc w:val="both"/>
        <w:rPr>
          <w:rFonts w:ascii="Times New Roman" w:hAnsi="Times New Roman" w:cs="Times New Roman"/>
          <w:color w:val="000000"/>
          <w:sz w:val="28"/>
          <w:szCs w:val="28"/>
        </w:rPr>
      </w:pPr>
      <w:r w:rsidRPr="00FA6839">
        <w:rPr>
          <w:rFonts w:ascii="Times New Roman" w:hAnsi="Times New Roman" w:cs="Times New Roman"/>
          <w:color w:val="000000"/>
          <w:sz w:val="28"/>
          <w:szCs w:val="28"/>
        </w:rPr>
        <w:t xml:space="preserve">В случае, если заявитель не явился в назначенное время за результатом в </w:t>
      </w:r>
      <w:r>
        <w:rPr>
          <w:rFonts w:ascii="Times New Roman" w:hAnsi="Times New Roman" w:cs="Times New Roman"/>
          <w:color w:val="000000"/>
          <w:sz w:val="28"/>
          <w:szCs w:val="28"/>
        </w:rPr>
        <w:t>а</w:t>
      </w:r>
      <w:r w:rsidRPr="00FA6839">
        <w:rPr>
          <w:rFonts w:ascii="Times New Roman" w:hAnsi="Times New Roman" w:cs="Times New Roman"/>
          <w:color w:val="000000"/>
          <w:sz w:val="28"/>
          <w:szCs w:val="28"/>
        </w:rPr>
        <w:t>дминистрацию</w:t>
      </w:r>
      <w:r>
        <w:rPr>
          <w:rFonts w:ascii="Times New Roman" w:hAnsi="Times New Roman" w:cs="Times New Roman"/>
          <w:color w:val="000000"/>
          <w:sz w:val="28"/>
          <w:szCs w:val="28"/>
        </w:rPr>
        <w:t xml:space="preserve"> (архивный отдел)</w:t>
      </w:r>
      <w:r w:rsidRPr="00FA6839">
        <w:rPr>
          <w:rFonts w:ascii="Times New Roman" w:hAnsi="Times New Roman" w:cs="Times New Roman"/>
          <w:color w:val="000000"/>
          <w:sz w:val="28"/>
          <w:szCs w:val="28"/>
        </w:rPr>
        <w:t xml:space="preserve">,  специалист, ответственный за направление или вручение результата услуги, направляет его почтовым отправлением с уведомлением о вручении. </w:t>
      </w:r>
    </w:p>
    <w:p w:rsidR="001C7A6C" w:rsidRPr="00FA6839" w:rsidRDefault="001C7A6C" w:rsidP="001C7A6C">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FA6839">
        <w:rPr>
          <w:rFonts w:ascii="Times New Roman" w:hAnsi="Times New Roman" w:cs="Times New Roman"/>
          <w:color w:val="000000"/>
          <w:sz w:val="28"/>
          <w:szCs w:val="28"/>
        </w:rPr>
        <w:t>3.4.3.1.</w:t>
      </w:r>
      <w:r w:rsidRPr="00FA6839">
        <w:rPr>
          <w:rFonts w:ascii="Times New Roman" w:hAnsi="Times New Roman" w:cs="Times New Roman"/>
          <w:sz w:val="28"/>
          <w:szCs w:val="28"/>
          <w:lang w:eastAsia="ru-RU"/>
        </w:rPr>
        <w:t xml:space="preserve"> В случае, если заявителем был выбран способ получения результата предоставления муниципальной услуги в  ГБУ НО «УМФЦ».</w:t>
      </w:r>
    </w:p>
    <w:p w:rsidR="001C7A6C" w:rsidRDefault="001C7A6C" w:rsidP="001C7A6C">
      <w:pPr>
        <w:shd w:val="clear" w:color="auto" w:fill="FFFFFF"/>
        <w:spacing w:after="0" w:line="240" w:lineRule="auto"/>
        <w:ind w:firstLine="567"/>
        <w:jc w:val="both"/>
        <w:rPr>
          <w:rFonts w:ascii="Times New Roman" w:hAnsi="Times New Roman" w:cs="Times New Roman"/>
          <w:color w:val="000000"/>
          <w:sz w:val="28"/>
          <w:szCs w:val="28"/>
        </w:rPr>
      </w:pPr>
      <w:r w:rsidRPr="00FA6839">
        <w:rPr>
          <w:rFonts w:ascii="Times New Roman" w:hAnsi="Times New Roman" w:cs="Times New Roman"/>
          <w:color w:val="000000"/>
          <w:sz w:val="28"/>
          <w:szCs w:val="28"/>
        </w:rPr>
        <w:t xml:space="preserve">При </w:t>
      </w:r>
      <w:r>
        <w:rPr>
          <w:rFonts w:ascii="Times New Roman" w:hAnsi="Times New Roman" w:cs="Times New Roman"/>
          <w:color w:val="000000"/>
          <w:sz w:val="28"/>
          <w:szCs w:val="28"/>
        </w:rPr>
        <w:t xml:space="preserve">обращении </w:t>
      </w:r>
      <w:r w:rsidRPr="00FA6839">
        <w:rPr>
          <w:rFonts w:ascii="Times New Roman" w:hAnsi="Times New Roman" w:cs="Times New Roman"/>
          <w:color w:val="000000"/>
          <w:sz w:val="28"/>
          <w:szCs w:val="28"/>
        </w:rPr>
        <w:t>заявите</w:t>
      </w:r>
      <w:r>
        <w:rPr>
          <w:rFonts w:ascii="Times New Roman" w:hAnsi="Times New Roman" w:cs="Times New Roman"/>
          <w:color w:val="000000"/>
          <w:sz w:val="28"/>
          <w:szCs w:val="28"/>
        </w:rPr>
        <w:t>ля за</w:t>
      </w:r>
      <w:r w:rsidRPr="00FA6839">
        <w:rPr>
          <w:rFonts w:ascii="Times New Roman" w:hAnsi="Times New Roman" w:cs="Times New Roman"/>
          <w:color w:val="000000"/>
          <w:sz w:val="28"/>
          <w:szCs w:val="28"/>
        </w:rPr>
        <w:t xml:space="preserve"> предоставлени</w:t>
      </w:r>
      <w:r>
        <w:rPr>
          <w:rFonts w:ascii="Times New Roman" w:hAnsi="Times New Roman" w:cs="Times New Roman"/>
          <w:color w:val="000000"/>
          <w:sz w:val="28"/>
          <w:szCs w:val="28"/>
        </w:rPr>
        <w:t>ем</w:t>
      </w:r>
      <w:r w:rsidRPr="00FA6839">
        <w:rPr>
          <w:rFonts w:ascii="Times New Roman" w:hAnsi="Times New Roman" w:cs="Times New Roman"/>
          <w:color w:val="000000"/>
          <w:sz w:val="28"/>
          <w:szCs w:val="28"/>
        </w:rPr>
        <w:t xml:space="preserve"> муниципальной услуги в </w:t>
      </w:r>
      <w:r w:rsidRPr="00FA6839">
        <w:rPr>
          <w:rFonts w:ascii="Times New Roman" w:hAnsi="Times New Roman" w:cs="Times New Roman"/>
          <w:sz w:val="28"/>
          <w:szCs w:val="28"/>
          <w:lang w:eastAsia="ru-RU"/>
        </w:rPr>
        <w:t>ГБУ НО «УМФЦ»</w:t>
      </w:r>
      <w:r w:rsidRPr="00FA6839">
        <w:rPr>
          <w:rFonts w:ascii="Times New Roman" w:hAnsi="Times New Roman" w:cs="Times New Roman"/>
          <w:color w:val="000000"/>
          <w:sz w:val="28"/>
          <w:szCs w:val="28"/>
        </w:rPr>
        <w:t xml:space="preserve">, </w:t>
      </w:r>
      <w:r>
        <w:rPr>
          <w:rFonts w:ascii="Times New Roman" w:hAnsi="Times New Roman" w:cs="Times New Roman"/>
          <w:color w:val="000000"/>
          <w:sz w:val="28"/>
          <w:szCs w:val="28"/>
        </w:rPr>
        <w:t>результат предоставления муниципальной услуги выдается заявителю лично в ГБУ НО «УМФЦ» в форме документа на бумажном носителе, в форме документа на бумажном носителе, подтверждающего содержание электронного документа.</w:t>
      </w:r>
    </w:p>
    <w:p w:rsidR="001C7A6C" w:rsidRDefault="001C7A6C" w:rsidP="001C7A6C">
      <w:pPr>
        <w:shd w:val="clear" w:color="auto" w:fill="FFFFFF"/>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В случае обращения заявителя через ГБУ НО «УМФЦ» специалист архивного отдела, ответственный за предоставление услуги, передает в ГБУ НО «УМФЦ результат предоставления услуги в электронном виде по защищенным каналам связи (при наличии технической возможности) либо посредством курьерской доставки ГБУ НО «УМФЦ» по реестру передачи документов в течении трех рабочих дней со дня принятия решения, но не позднее чем за один рабочий день до окончания общего срока предоставления муниципальной услуги. Процедура выдачи документов в ГБУ НО «УМФЦ» указана в разделе 6 Регламента.</w:t>
      </w:r>
    </w:p>
    <w:p w:rsidR="001C7A6C" w:rsidRPr="00FA6839" w:rsidRDefault="001C7A6C" w:rsidP="001C7A6C">
      <w:pPr>
        <w:shd w:val="clear" w:color="auto" w:fill="FFFFFF"/>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При выдаче заявителю или представителю заявителя результата предоставления муниципальной услуги лично в БУ НО «УМФЦ», заявитель </w:t>
      </w:r>
      <w:r w:rsidRPr="00FA6839">
        <w:rPr>
          <w:rFonts w:ascii="Times New Roman" w:hAnsi="Times New Roman" w:cs="Times New Roman"/>
          <w:color w:val="000000"/>
          <w:sz w:val="28"/>
          <w:szCs w:val="28"/>
        </w:rPr>
        <w:t>должен представить док</w:t>
      </w:r>
      <w:r>
        <w:rPr>
          <w:rFonts w:ascii="Times New Roman" w:hAnsi="Times New Roman" w:cs="Times New Roman"/>
          <w:color w:val="000000"/>
          <w:sz w:val="28"/>
          <w:szCs w:val="28"/>
        </w:rPr>
        <w:t>умент, удостоверяющий личность</w:t>
      </w:r>
      <w:r w:rsidRPr="00FA6839">
        <w:rPr>
          <w:rFonts w:ascii="Times New Roman" w:hAnsi="Times New Roman" w:cs="Times New Roman"/>
          <w:color w:val="000000"/>
          <w:sz w:val="28"/>
          <w:szCs w:val="28"/>
        </w:rPr>
        <w:t xml:space="preserve">, а представитель заявителя – дополнительно документ, подтверждающий полномочия представителя заявителя. </w:t>
      </w:r>
    </w:p>
    <w:p w:rsidR="001C7A6C" w:rsidRPr="00FA6839" w:rsidRDefault="001C7A6C" w:rsidP="001C7A6C">
      <w:pPr>
        <w:shd w:val="clear" w:color="auto" w:fill="FFFFFF"/>
        <w:spacing w:after="0" w:line="240" w:lineRule="auto"/>
        <w:ind w:firstLine="567"/>
        <w:jc w:val="both"/>
        <w:rPr>
          <w:rFonts w:ascii="Times New Roman" w:hAnsi="Times New Roman" w:cs="Times New Roman"/>
          <w:color w:val="000000"/>
          <w:sz w:val="28"/>
          <w:szCs w:val="28"/>
        </w:rPr>
      </w:pPr>
      <w:r w:rsidRPr="00FA6839">
        <w:rPr>
          <w:rFonts w:ascii="Times New Roman" w:hAnsi="Times New Roman" w:cs="Times New Roman"/>
          <w:color w:val="000000"/>
          <w:sz w:val="28"/>
          <w:szCs w:val="28"/>
        </w:rPr>
        <w:t xml:space="preserve">При получении результата предоставления муниципальной услуги в ГБУ НО «УМФЦ», заявитель или представитель заявителя ставит подпись на расписке о приеме документов. </w:t>
      </w:r>
    </w:p>
    <w:p w:rsidR="001C7A6C" w:rsidRPr="00FA6839" w:rsidRDefault="001C7A6C" w:rsidP="001C7A6C">
      <w:pPr>
        <w:shd w:val="clear" w:color="auto" w:fill="FFFFFF"/>
        <w:spacing w:after="0" w:line="240" w:lineRule="auto"/>
        <w:ind w:firstLine="567"/>
        <w:jc w:val="both"/>
        <w:rPr>
          <w:rFonts w:ascii="Times New Roman" w:hAnsi="Times New Roman" w:cs="Times New Roman"/>
          <w:color w:val="000000"/>
          <w:sz w:val="28"/>
          <w:szCs w:val="28"/>
        </w:rPr>
      </w:pPr>
      <w:r w:rsidRPr="00FA6839">
        <w:rPr>
          <w:rFonts w:ascii="Times New Roman" w:hAnsi="Times New Roman" w:cs="Times New Roman"/>
          <w:color w:val="000000"/>
          <w:sz w:val="28"/>
          <w:szCs w:val="28"/>
        </w:rPr>
        <w:t xml:space="preserve">3.4.4. Критерии принятия решения по выбору варианта отправки результата предоставления услуги заявителю - указание заявителя в расписке о приеме документов или в заявлении.  </w:t>
      </w:r>
    </w:p>
    <w:p w:rsidR="001C7A6C" w:rsidRPr="00FA6839" w:rsidRDefault="001C7A6C" w:rsidP="001C7A6C">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FA6839">
        <w:rPr>
          <w:rFonts w:ascii="Times New Roman" w:hAnsi="Times New Roman" w:cs="Times New Roman"/>
          <w:sz w:val="28"/>
          <w:szCs w:val="28"/>
          <w:lang w:eastAsia="ru-RU"/>
        </w:rPr>
        <w:t xml:space="preserve">3.4.5. Результатом является выдача </w:t>
      </w:r>
      <w:r w:rsidRPr="00FA6839">
        <w:rPr>
          <w:rFonts w:ascii="Times New Roman" w:hAnsi="Times New Roman" w:cs="Times New Roman"/>
          <w:color w:val="000000"/>
          <w:sz w:val="28"/>
          <w:szCs w:val="28"/>
          <w:lang w:eastAsia="ru-RU"/>
        </w:rPr>
        <w:t>архивная копия, архивная справка, архивная выписка из документов и сопроводительное письмо о направлении архивного документа; отказ в предоставлении муниципальной услуги; письмо о перенаправлении заявления заявителя.</w:t>
      </w:r>
      <w:r w:rsidRPr="00FA6839">
        <w:rPr>
          <w:rFonts w:ascii="Times New Roman" w:hAnsi="Times New Roman" w:cs="Times New Roman"/>
          <w:sz w:val="28"/>
          <w:szCs w:val="28"/>
          <w:lang w:eastAsia="ru-RU"/>
        </w:rPr>
        <w:t xml:space="preserve"> </w:t>
      </w:r>
    </w:p>
    <w:p w:rsidR="001C7A6C" w:rsidRPr="00FA6839" w:rsidRDefault="001C7A6C" w:rsidP="001C7A6C">
      <w:pPr>
        <w:shd w:val="clear" w:color="auto" w:fill="FFFFFF"/>
        <w:spacing w:after="0" w:line="240" w:lineRule="auto"/>
        <w:ind w:firstLine="567"/>
        <w:jc w:val="both"/>
        <w:rPr>
          <w:rFonts w:ascii="Times New Roman" w:hAnsi="Times New Roman" w:cs="Times New Roman"/>
          <w:color w:val="000000"/>
          <w:sz w:val="28"/>
          <w:szCs w:val="28"/>
        </w:rPr>
      </w:pPr>
      <w:r w:rsidRPr="00FA6839">
        <w:rPr>
          <w:rFonts w:ascii="Times New Roman" w:hAnsi="Times New Roman" w:cs="Times New Roman"/>
          <w:color w:val="000000"/>
          <w:sz w:val="28"/>
          <w:szCs w:val="28"/>
        </w:rPr>
        <w:t>3.4.6. Фиксация факта отправки  результата предоставления муниципальной услуги  - отметка в системе электронного документооборота или в журнале регистрации.</w:t>
      </w:r>
    </w:p>
    <w:p w:rsidR="001C7A6C" w:rsidRPr="00FA6839" w:rsidRDefault="001C7A6C" w:rsidP="001C7A6C">
      <w:pPr>
        <w:shd w:val="clear" w:color="auto" w:fill="FFFFFF"/>
        <w:spacing w:after="0" w:line="240" w:lineRule="auto"/>
        <w:ind w:firstLine="567"/>
        <w:jc w:val="both"/>
        <w:rPr>
          <w:rFonts w:ascii="Times New Roman" w:hAnsi="Times New Roman" w:cs="Times New Roman"/>
          <w:color w:val="000000"/>
          <w:sz w:val="28"/>
          <w:szCs w:val="28"/>
        </w:rPr>
      </w:pPr>
      <w:r w:rsidRPr="00FA6839">
        <w:rPr>
          <w:rFonts w:ascii="Times New Roman" w:hAnsi="Times New Roman" w:cs="Times New Roman"/>
          <w:color w:val="000000"/>
          <w:sz w:val="28"/>
          <w:szCs w:val="28"/>
        </w:rPr>
        <w:t>3.4.7. Фиксация выдачи результата предоставления муниципальной услуги лично – в системе электронного документооборота и в расписке о приеме документов.</w:t>
      </w:r>
    </w:p>
    <w:p w:rsidR="001C7A6C" w:rsidRPr="00FA6839" w:rsidRDefault="001C7A6C" w:rsidP="001C7A6C">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FA6839">
        <w:rPr>
          <w:rFonts w:ascii="Times New Roman" w:hAnsi="Times New Roman" w:cs="Times New Roman"/>
          <w:color w:val="000000"/>
          <w:sz w:val="28"/>
          <w:szCs w:val="28"/>
        </w:rPr>
        <w:t xml:space="preserve">3.4.8. Срок направления результата – один рабочий день с момента  подписания и регистрации </w:t>
      </w:r>
      <w:r w:rsidRPr="00FA6839">
        <w:rPr>
          <w:rFonts w:ascii="Times New Roman" w:hAnsi="Times New Roman" w:cs="Times New Roman"/>
          <w:sz w:val="28"/>
          <w:szCs w:val="28"/>
          <w:lang w:eastAsia="ru-RU"/>
        </w:rPr>
        <w:t xml:space="preserve">архивная копия, архивная справка, архивная выписка из документов и сопроводительное письмо о направлении архивного документа; отказ в предоставлении муниципальной услуги; письмо о перенаправлении заявления заявителя. </w:t>
      </w:r>
    </w:p>
    <w:p w:rsidR="001C7A6C" w:rsidRPr="00FA6839" w:rsidRDefault="001C7A6C" w:rsidP="001C7A6C">
      <w:pPr>
        <w:autoSpaceDE w:val="0"/>
        <w:autoSpaceDN w:val="0"/>
        <w:adjustRightInd w:val="0"/>
        <w:spacing w:after="0" w:line="240" w:lineRule="auto"/>
        <w:ind w:firstLine="567"/>
        <w:jc w:val="both"/>
        <w:outlineLvl w:val="0"/>
        <w:rPr>
          <w:rFonts w:ascii="Times New Roman" w:hAnsi="Times New Roman" w:cs="Times New Roman"/>
          <w:sz w:val="28"/>
          <w:szCs w:val="28"/>
          <w:lang w:eastAsia="ru-RU"/>
        </w:rPr>
      </w:pPr>
      <w:r w:rsidRPr="00FA6839">
        <w:rPr>
          <w:rFonts w:ascii="Times New Roman" w:hAnsi="Times New Roman" w:cs="Times New Roman"/>
          <w:sz w:val="28"/>
          <w:szCs w:val="28"/>
          <w:lang w:eastAsia="ru-RU"/>
        </w:rPr>
        <w:t>3.5. Порядок осуществления административных процедур в электронной форме, в том числе с использованием Единого портала государственных и муниципальных услуг (функций) и Единого Интернет-портала государственных и муниципальных услуг (функций) Нижегородской области.</w:t>
      </w:r>
    </w:p>
    <w:p w:rsidR="001C7A6C" w:rsidRPr="00FA6839" w:rsidRDefault="001C7A6C" w:rsidP="001C7A6C">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A6839">
        <w:rPr>
          <w:rFonts w:ascii="Times New Roman" w:hAnsi="Times New Roman" w:cs="Times New Roman"/>
          <w:sz w:val="28"/>
          <w:szCs w:val="28"/>
          <w:lang w:eastAsia="ru-RU"/>
        </w:rPr>
        <w:t>3.5.1.Для осуществления предварительной записи посредством Единого портала государственных и муниципальных услуг (функций), Единого портала государственных и муниципальных услуг (функций) Нижегородской области заявителю необходимо авторизоваться, затем выбрать ведомство, которое оказывает услугу (офис),  дату и время, указать запрашиваемые системой данные, если они не отобразились автоматически:</w:t>
      </w:r>
    </w:p>
    <w:p w:rsidR="001C7A6C" w:rsidRPr="00FA6839" w:rsidRDefault="001C7A6C" w:rsidP="001C7A6C">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A6839">
        <w:rPr>
          <w:rFonts w:ascii="Times New Roman" w:hAnsi="Times New Roman" w:cs="Times New Roman"/>
          <w:sz w:val="28"/>
          <w:szCs w:val="28"/>
          <w:lang w:eastAsia="ru-RU"/>
        </w:rPr>
        <w:t>фамилию, имя, отчество (последнее - при наличии);</w:t>
      </w:r>
    </w:p>
    <w:p w:rsidR="001C7A6C" w:rsidRPr="00FA6839" w:rsidRDefault="001C7A6C" w:rsidP="001C7A6C">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A6839">
        <w:rPr>
          <w:rFonts w:ascii="Times New Roman" w:hAnsi="Times New Roman" w:cs="Times New Roman"/>
          <w:sz w:val="28"/>
          <w:szCs w:val="28"/>
          <w:lang w:eastAsia="ru-RU"/>
        </w:rPr>
        <w:t>номер телефона;</w:t>
      </w:r>
    </w:p>
    <w:p w:rsidR="001C7A6C" w:rsidRPr="00FA6839" w:rsidRDefault="001C7A6C" w:rsidP="001C7A6C">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A6839">
        <w:rPr>
          <w:rFonts w:ascii="Times New Roman" w:hAnsi="Times New Roman" w:cs="Times New Roman"/>
          <w:sz w:val="28"/>
          <w:szCs w:val="28"/>
          <w:lang w:eastAsia="ru-RU"/>
        </w:rPr>
        <w:lastRenderedPageBreak/>
        <w:t>адрес электронной почты (по желанию).</w:t>
      </w:r>
    </w:p>
    <w:p w:rsidR="001C7A6C" w:rsidRPr="00FA6839" w:rsidRDefault="001C7A6C" w:rsidP="001C7A6C">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A6839">
        <w:rPr>
          <w:rFonts w:ascii="Times New Roman" w:hAnsi="Times New Roman" w:cs="Times New Roman"/>
          <w:sz w:val="28"/>
          <w:szCs w:val="28"/>
          <w:lang w:eastAsia="ru-RU"/>
        </w:rPr>
        <w:t>3.5.2. Формирование заявления  осуществляется заявителем посредством заполнения электронной формы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без необходимости дополнительной подачи заявления какой-либо иной форме.</w:t>
      </w:r>
    </w:p>
    <w:p w:rsidR="001C7A6C" w:rsidRPr="00FA6839" w:rsidRDefault="001C7A6C" w:rsidP="001C7A6C">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A6839">
        <w:rPr>
          <w:rFonts w:ascii="Times New Roman" w:hAnsi="Times New Roman" w:cs="Times New Roman"/>
          <w:sz w:val="28"/>
          <w:szCs w:val="28"/>
          <w:lang w:eastAsia="ru-RU"/>
        </w:rPr>
        <w:t>При формировании заявления заявителю обеспечивается:</w:t>
      </w:r>
    </w:p>
    <w:p w:rsidR="001C7A6C" w:rsidRPr="00FA6839" w:rsidRDefault="001C7A6C" w:rsidP="001C7A6C">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A6839">
        <w:rPr>
          <w:rFonts w:ascii="Times New Roman" w:hAnsi="Times New Roman" w:cs="Times New Roman"/>
          <w:sz w:val="28"/>
          <w:szCs w:val="28"/>
          <w:lang w:eastAsia="ru-RU"/>
        </w:rPr>
        <w:t>возможность печати на бумажном носителе копии электронной формы заявления;</w:t>
      </w:r>
    </w:p>
    <w:p w:rsidR="001C7A6C" w:rsidRPr="00FA6839" w:rsidRDefault="001C7A6C" w:rsidP="001C7A6C">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A6839">
        <w:rPr>
          <w:rFonts w:ascii="Times New Roman" w:hAnsi="Times New Roman" w:cs="Times New Roman"/>
          <w:sz w:val="28"/>
          <w:szCs w:val="28"/>
          <w:lang w:eastAsia="ru-RU"/>
        </w:rPr>
        <w:t>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rsidR="001C7A6C" w:rsidRPr="00FA6839" w:rsidRDefault="001C7A6C" w:rsidP="001C7A6C">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A6839">
        <w:rPr>
          <w:rFonts w:ascii="Times New Roman" w:hAnsi="Times New Roman" w:cs="Times New Roman"/>
          <w:sz w:val="28"/>
          <w:szCs w:val="28"/>
          <w:lang w:eastAsia="ru-RU"/>
        </w:rPr>
        <w:t xml:space="preserve">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созданной в соответствии с </w:t>
      </w:r>
      <w:hyperlink r:id="rId23" w:history="1">
        <w:r w:rsidRPr="00FA6839">
          <w:rPr>
            <w:rFonts w:ascii="Times New Roman" w:hAnsi="Times New Roman" w:cs="Times New Roman"/>
            <w:sz w:val="28"/>
            <w:szCs w:val="28"/>
            <w:lang w:eastAsia="ru-RU"/>
          </w:rPr>
          <w:t>постановлением</w:t>
        </w:r>
      </w:hyperlink>
      <w:r w:rsidRPr="00FA6839">
        <w:rPr>
          <w:rFonts w:ascii="Times New Roman" w:hAnsi="Times New Roman" w:cs="Times New Roman"/>
          <w:sz w:val="28"/>
          <w:szCs w:val="28"/>
          <w:lang w:eastAsia="ru-RU"/>
        </w:rPr>
        <w:t xml:space="preserve"> Правительства Российской Федерации от 28 ноября </w:t>
      </w:r>
      <w:smartTag w:uri="urn:schemas-microsoft-com:office:smarttags" w:element="metricconverter">
        <w:smartTagPr>
          <w:attr w:name="ProductID" w:val="2011 г"/>
        </w:smartTagPr>
        <w:r w:rsidRPr="00FA6839">
          <w:rPr>
            <w:rFonts w:ascii="Times New Roman" w:hAnsi="Times New Roman" w:cs="Times New Roman"/>
            <w:sz w:val="28"/>
            <w:szCs w:val="28"/>
            <w:lang w:eastAsia="ru-RU"/>
          </w:rPr>
          <w:t>2011 г</w:t>
        </w:r>
      </w:smartTag>
      <w:r w:rsidRPr="00FA6839">
        <w:rPr>
          <w:rFonts w:ascii="Times New Roman" w:hAnsi="Times New Roman" w:cs="Times New Roman"/>
          <w:sz w:val="28"/>
          <w:szCs w:val="28"/>
          <w:lang w:eastAsia="ru-RU"/>
        </w:rPr>
        <w:t>. № 977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размещенных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в части, касающейся сведений, отсутствующих в единой системе идентификации и аутентификации;</w:t>
      </w:r>
    </w:p>
    <w:p w:rsidR="001C7A6C" w:rsidRPr="00FA6839" w:rsidRDefault="001C7A6C" w:rsidP="001C7A6C">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A6839">
        <w:rPr>
          <w:rFonts w:ascii="Times New Roman" w:hAnsi="Times New Roman" w:cs="Times New Roman"/>
          <w:sz w:val="28"/>
          <w:szCs w:val="28"/>
          <w:lang w:eastAsia="ru-RU"/>
        </w:rPr>
        <w:t>возможность вернуться на любой из этапов заполнения электронной формы заявления без потери ранее введенной информации;</w:t>
      </w:r>
    </w:p>
    <w:p w:rsidR="001C7A6C" w:rsidRPr="00FA6839" w:rsidRDefault="001C7A6C" w:rsidP="001C7A6C">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A6839">
        <w:rPr>
          <w:rFonts w:ascii="Times New Roman" w:hAnsi="Times New Roman" w:cs="Times New Roman"/>
          <w:sz w:val="28"/>
          <w:szCs w:val="28"/>
          <w:lang w:eastAsia="ru-RU"/>
        </w:rPr>
        <w:t>возможность доступа гражданина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к ранее поданным им заявлениям в течение не менее одного года, а также частично сформированным запросам - в течение не менее 3 месяцев.</w:t>
      </w:r>
    </w:p>
    <w:p w:rsidR="001C7A6C" w:rsidRPr="00FA6839" w:rsidRDefault="001C7A6C" w:rsidP="001C7A6C">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A6839">
        <w:rPr>
          <w:rFonts w:ascii="Times New Roman" w:hAnsi="Times New Roman" w:cs="Times New Roman"/>
          <w:sz w:val="28"/>
          <w:szCs w:val="28"/>
          <w:lang w:eastAsia="ru-RU"/>
        </w:rPr>
        <w:t xml:space="preserve">Сформированное заявление направляется в </w:t>
      </w:r>
      <w:r>
        <w:rPr>
          <w:rFonts w:ascii="Times New Roman" w:hAnsi="Times New Roman" w:cs="Times New Roman"/>
          <w:sz w:val="28"/>
          <w:szCs w:val="28"/>
          <w:lang w:eastAsia="ru-RU"/>
        </w:rPr>
        <w:t>а</w:t>
      </w:r>
      <w:r w:rsidRPr="00FA6839">
        <w:rPr>
          <w:rFonts w:ascii="Times New Roman" w:hAnsi="Times New Roman" w:cs="Times New Roman"/>
          <w:sz w:val="28"/>
          <w:szCs w:val="28"/>
          <w:lang w:eastAsia="ru-RU"/>
        </w:rPr>
        <w:t>дминистрацию посредством Единого портала государственных и муниципальных услуг (функций), Единого Интернет-портала государственных и муниципальных услуг (функций) Нижегородской области.</w:t>
      </w:r>
    </w:p>
    <w:p w:rsidR="001C7A6C" w:rsidRPr="00FA6839" w:rsidRDefault="001C7A6C" w:rsidP="001C7A6C">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A6839">
        <w:rPr>
          <w:rFonts w:ascii="Times New Roman" w:hAnsi="Times New Roman" w:cs="Times New Roman"/>
          <w:sz w:val="28"/>
          <w:szCs w:val="28"/>
          <w:lang w:eastAsia="ru-RU"/>
        </w:rPr>
        <w:t xml:space="preserve">3.5.3. Администрация обеспечивает прием заявления и его регистрацию в срок, установленный </w:t>
      </w:r>
      <w:r w:rsidRPr="00FA6839">
        <w:rPr>
          <w:rFonts w:ascii="Times New Roman" w:hAnsi="Times New Roman" w:cs="Times New Roman"/>
          <w:sz w:val="28"/>
          <w:szCs w:val="28"/>
        </w:rPr>
        <w:t>Регламентом</w:t>
      </w:r>
      <w:r w:rsidRPr="00FA6839">
        <w:rPr>
          <w:rFonts w:ascii="Times New Roman" w:hAnsi="Times New Roman" w:cs="Times New Roman"/>
          <w:sz w:val="28"/>
          <w:szCs w:val="28"/>
          <w:lang w:eastAsia="ru-RU"/>
        </w:rPr>
        <w:t>, без необходимости повторного представления на бумажном носителе.</w:t>
      </w:r>
    </w:p>
    <w:p w:rsidR="001C7A6C" w:rsidRPr="00FA6839" w:rsidRDefault="001C7A6C" w:rsidP="001C7A6C">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A6839">
        <w:rPr>
          <w:rFonts w:ascii="Times New Roman" w:hAnsi="Times New Roman" w:cs="Times New Roman"/>
          <w:sz w:val="28"/>
          <w:szCs w:val="28"/>
          <w:lang w:eastAsia="ru-RU"/>
        </w:rPr>
        <w:t>После регистрации заявление направляется в структурное подразделение, ответственное за предоставление муниципальной  услуги.</w:t>
      </w:r>
    </w:p>
    <w:p w:rsidR="001C7A6C" w:rsidRPr="00FA6839" w:rsidRDefault="001C7A6C" w:rsidP="001C7A6C">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A6839">
        <w:rPr>
          <w:rFonts w:ascii="Times New Roman" w:hAnsi="Times New Roman" w:cs="Times New Roman"/>
          <w:sz w:val="28"/>
          <w:szCs w:val="28"/>
          <w:lang w:eastAsia="ru-RU"/>
        </w:rPr>
        <w:lastRenderedPageBreak/>
        <w:t>После принятия заявления, в Личном кабинете  заявителя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статус заявления обновляется до статуса "принято".</w:t>
      </w:r>
    </w:p>
    <w:p w:rsidR="001C7A6C" w:rsidRPr="00FA6839" w:rsidRDefault="001C7A6C" w:rsidP="001C7A6C">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A6839">
        <w:rPr>
          <w:rFonts w:ascii="Times New Roman" w:hAnsi="Times New Roman" w:cs="Times New Roman"/>
          <w:sz w:val="28"/>
          <w:szCs w:val="28"/>
          <w:lang w:eastAsia="ru-RU"/>
        </w:rPr>
        <w:t xml:space="preserve">3.5.4. Регистрация заявления, поступившего в </w:t>
      </w:r>
      <w:r>
        <w:rPr>
          <w:rFonts w:ascii="Times New Roman" w:hAnsi="Times New Roman" w:cs="Times New Roman"/>
          <w:sz w:val="28"/>
          <w:szCs w:val="28"/>
          <w:lang w:eastAsia="ru-RU"/>
        </w:rPr>
        <w:t>а</w:t>
      </w:r>
      <w:r w:rsidRPr="00FA6839">
        <w:rPr>
          <w:rFonts w:ascii="Times New Roman" w:hAnsi="Times New Roman" w:cs="Times New Roman"/>
          <w:sz w:val="28"/>
          <w:szCs w:val="28"/>
          <w:lang w:eastAsia="ru-RU"/>
        </w:rPr>
        <w:t xml:space="preserve">дминистрацию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осуществляется не позднее рабочего дня, следующего за днем его получения  </w:t>
      </w:r>
      <w:r>
        <w:rPr>
          <w:rFonts w:ascii="Times New Roman" w:hAnsi="Times New Roman" w:cs="Times New Roman"/>
          <w:sz w:val="28"/>
          <w:szCs w:val="28"/>
          <w:lang w:eastAsia="ru-RU"/>
        </w:rPr>
        <w:t>а</w:t>
      </w:r>
      <w:r w:rsidRPr="00FA6839">
        <w:rPr>
          <w:rFonts w:ascii="Times New Roman" w:hAnsi="Times New Roman" w:cs="Times New Roman"/>
          <w:sz w:val="28"/>
          <w:szCs w:val="28"/>
          <w:lang w:eastAsia="ru-RU"/>
        </w:rPr>
        <w:t>дминистрацией.</w:t>
      </w:r>
    </w:p>
    <w:p w:rsidR="001C7A6C" w:rsidRPr="00FA6839" w:rsidRDefault="001C7A6C" w:rsidP="001C7A6C">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A6839">
        <w:rPr>
          <w:rFonts w:ascii="Times New Roman" w:hAnsi="Times New Roman" w:cs="Times New Roman"/>
          <w:sz w:val="28"/>
          <w:szCs w:val="28"/>
          <w:lang w:eastAsia="ru-RU"/>
        </w:rPr>
        <w:t xml:space="preserve">Специалист </w:t>
      </w:r>
      <w:r>
        <w:rPr>
          <w:rFonts w:ascii="Times New Roman" w:hAnsi="Times New Roman" w:cs="Times New Roman"/>
          <w:sz w:val="28"/>
          <w:szCs w:val="28"/>
          <w:lang w:eastAsia="ru-RU"/>
        </w:rPr>
        <w:t>а</w:t>
      </w:r>
      <w:r w:rsidRPr="00FA6839">
        <w:rPr>
          <w:rFonts w:ascii="Times New Roman" w:hAnsi="Times New Roman" w:cs="Times New Roman"/>
          <w:sz w:val="28"/>
          <w:szCs w:val="28"/>
          <w:lang w:eastAsia="ru-RU"/>
        </w:rPr>
        <w:t>рхивного отдела</w:t>
      </w:r>
      <w:r w:rsidRPr="00FA6839">
        <w:rPr>
          <w:rFonts w:ascii="Times New Roman" w:hAnsi="Times New Roman" w:cs="Times New Roman"/>
          <w:i/>
          <w:iCs/>
          <w:sz w:val="28"/>
          <w:szCs w:val="28"/>
          <w:lang w:eastAsia="ru-RU"/>
        </w:rPr>
        <w:t xml:space="preserve"> </w:t>
      </w:r>
      <w:r w:rsidRPr="00FA6839">
        <w:rPr>
          <w:rFonts w:ascii="Times New Roman" w:hAnsi="Times New Roman" w:cs="Times New Roman"/>
          <w:sz w:val="28"/>
          <w:szCs w:val="28"/>
          <w:lang w:eastAsia="ru-RU"/>
        </w:rPr>
        <w:t>не позднее следующего рабочего дня со дня получения заявления поданного в форме электронного документа:</w:t>
      </w:r>
    </w:p>
    <w:p w:rsidR="001C7A6C" w:rsidRPr="00FA6839" w:rsidRDefault="001C7A6C" w:rsidP="001C7A6C">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A6839">
        <w:rPr>
          <w:rFonts w:ascii="Times New Roman" w:hAnsi="Times New Roman" w:cs="Times New Roman"/>
          <w:sz w:val="28"/>
          <w:szCs w:val="28"/>
          <w:lang w:eastAsia="ru-RU"/>
        </w:rPr>
        <w:t xml:space="preserve">- уведомляет в электронной форме о получении заявления и (или) отказе в приеме документов; </w:t>
      </w:r>
    </w:p>
    <w:p w:rsidR="001C7A6C" w:rsidRPr="00FA6839" w:rsidRDefault="001C7A6C" w:rsidP="001C7A6C">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A6839">
        <w:rPr>
          <w:rFonts w:ascii="Times New Roman" w:hAnsi="Times New Roman" w:cs="Times New Roman"/>
          <w:sz w:val="28"/>
          <w:szCs w:val="28"/>
          <w:lang w:eastAsia="ru-RU"/>
        </w:rPr>
        <w:t>- формирует и направляет в порядке межведомственного взаимодействия запросы в органы и организации, имеющие в распоряжении необходимые для предоставления муниципальной услуги документы и информацию, предусмотренные настоящим Регламентом.</w:t>
      </w:r>
    </w:p>
    <w:p w:rsidR="001C7A6C" w:rsidRDefault="001C7A6C" w:rsidP="001C7A6C">
      <w:pPr>
        <w:autoSpaceDE w:val="0"/>
        <w:autoSpaceDN w:val="0"/>
        <w:adjustRightInd w:val="0"/>
        <w:spacing w:after="0" w:line="240" w:lineRule="auto"/>
        <w:ind w:firstLine="567"/>
        <w:jc w:val="both"/>
        <w:rPr>
          <w:rFonts w:ascii="Times New Roman" w:hAnsi="Times New Roman" w:cs="Times New Roman"/>
          <w:sz w:val="28"/>
          <w:szCs w:val="28"/>
          <w:lang w:eastAsia="ru-RU"/>
        </w:rPr>
      </w:pPr>
      <w:bookmarkStart w:id="4" w:name="Par32"/>
      <w:bookmarkEnd w:id="4"/>
      <w:r w:rsidRPr="00FA6839">
        <w:rPr>
          <w:rFonts w:ascii="Times New Roman" w:hAnsi="Times New Roman" w:cs="Times New Roman"/>
          <w:sz w:val="28"/>
          <w:szCs w:val="28"/>
          <w:lang w:eastAsia="ru-RU"/>
        </w:rPr>
        <w:t>3.5.5. Результат предоставления  муниципальной  услуги по выбору заявителя может быть направлен ему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w:t>
      </w:r>
    </w:p>
    <w:p w:rsidR="001C7A6C" w:rsidRPr="00FA6839" w:rsidRDefault="001C7A6C" w:rsidP="001C7A6C">
      <w:pPr>
        <w:autoSpaceDE w:val="0"/>
        <w:autoSpaceDN w:val="0"/>
        <w:adjustRightInd w:val="0"/>
        <w:spacing w:after="0" w:line="240" w:lineRule="auto"/>
        <w:ind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Заявитель имеет возможность получения результата предоставления услуги в виде документа на бумажном носителе, подтверждающего содержание электронного документа, в ГБУ НО «УМФЦ», в случае подачи заявления посредством </w:t>
      </w:r>
      <w:r w:rsidRPr="00FA6839">
        <w:rPr>
          <w:rFonts w:ascii="Times New Roman" w:hAnsi="Times New Roman" w:cs="Times New Roman"/>
          <w:sz w:val="28"/>
          <w:szCs w:val="28"/>
          <w:lang w:eastAsia="ru-RU"/>
        </w:rPr>
        <w:t>Едино</w:t>
      </w:r>
      <w:r>
        <w:rPr>
          <w:rFonts w:ascii="Times New Roman" w:hAnsi="Times New Roman" w:cs="Times New Roman"/>
          <w:sz w:val="28"/>
          <w:szCs w:val="28"/>
          <w:lang w:eastAsia="ru-RU"/>
        </w:rPr>
        <w:t>го</w:t>
      </w:r>
      <w:r w:rsidRPr="00FA6839">
        <w:rPr>
          <w:rFonts w:ascii="Times New Roman" w:hAnsi="Times New Roman" w:cs="Times New Roman"/>
          <w:sz w:val="28"/>
          <w:szCs w:val="28"/>
          <w:lang w:eastAsia="ru-RU"/>
        </w:rPr>
        <w:t xml:space="preserve"> портал</w:t>
      </w:r>
      <w:r>
        <w:rPr>
          <w:rFonts w:ascii="Times New Roman" w:hAnsi="Times New Roman" w:cs="Times New Roman"/>
          <w:sz w:val="28"/>
          <w:szCs w:val="28"/>
          <w:lang w:eastAsia="ru-RU"/>
        </w:rPr>
        <w:t>а</w:t>
      </w:r>
      <w:r w:rsidRPr="00FA6839">
        <w:rPr>
          <w:rFonts w:ascii="Times New Roman" w:hAnsi="Times New Roman" w:cs="Times New Roman"/>
          <w:sz w:val="28"/>
          <w:szCs w:val="28"/>
          <w:lang w:eastAsia="ru-RU"/>
        </w:rPr>
        <w:t xml:space="preserve"> государственных и муниципальных услуг (функций)</w:t>
      </w:r>
      <w:r>
        <w:rPr>
          <w:rFonts w:ascii="Times New Roman" w:hAnsi="Times New Roman" w:cs="Times New Roman"/>
          <w:sz w:val="28"/>
          <w:szCs w:val="28"/>
          <w:lang w:eastAsia="ru-RU"/>
        </w:rPr>
        <w:t xml:space="preserve"> (при наличии технической возможности)</w:t>
      </w:r>
      <w:r w:rsidRPr="00FA6839">
        <w:rPr>
          <w:rFonts w:ascii="Times New Roman" w:hAnsi="Times New Roman" w:cs="Times New Roman"/>
          <w:sz w:val="28"/>
          <w:szCs w:val="28"/>
          <w:lang w:eastAsia="ru-RU"/>
        </w:rPr>
        <w:t>.</w:t>
      </w:r>
    </w:p>
    <w:p w:rsidR="001C7A6C" w:rsidRPr="00FA6839" w:rsidRDefault="001C7A6C" w:rsidP="001C7A6C">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A6839">
        <w:rPr>
          <w:rFonts w:ascii="Times New Roman" w:hAnsi="Times New Roman" w:cs="Times New Roman"/>
          <w:sz w:val="28"/>
          <w:szCs w:val="28"/>
          <w:lang w:eastAsia="ru-RU"/>
        </w:rPr>
        <w:t xml:space="preserve">3.5.6. Заявитель имеет возможность получения информации о ходе предоставления муниципальной услуги в соответствии с </w:t>
      </w:r>
      <w:hyperlink r:id="rId24" w:history="1">
        <w:r w:rsidRPr="00FA6839">
          <w:rPr>
            <w:rFonts w:ascii="Times New Roman" w:hAnsi="Times New Roman" w:cs="Times New Roman"/>
            <w:sz w:val="28"/>
            <w:szCs w:val="28"/>
            <w:lang w:eastAsia="ru-RU"/>
          </w:rPr>
          <w:t xml:space="preserve">пунктом </w:t>
        </w:r>
      </w:hyperlink>
      <w:r w:rsidRPr="00FA6839">
        <w:rPr>
          <w:rFonts w:ascii="Times New Roman" w:hAnsi="Times New Roman" w:cs="Times New Roman"/>
          <w:sz w:val="28"/>
          <w:szCs w:val="28"/>
        </w:rPr>
        <w:t xml:space="preserve">1.3. </w:t>
      </w:r>
      <w:r w:rsidRPr="00FA6839">
        <w:rPr>
          <w:rFonts w:ascii="Times New Roman" w:hAnsi="Times New Roman" w:cs="Times New Roman"/>
          <w:sz w:val="28"/>
          <w:szCs w:val="28"/>
          <w:lang w:eastAsia="ru-RU"/>
        </w:rPr>
        <w:t>Регламента.</w:t>
      </w:r>
    </w:p>
    <w:p w:rsidR="001C7A6C" w:rsidRPr="00FA6839" w:rsidRDefault="001C7A6C" w:rsidP="001C7A6C">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A6839">
        <w:rPr>
          <w:rFonts w:ascii="Times New Roman" w:hAnsi="Times New Roman" w:cs="Times New Roman"/>
          <w:sz w:val="28"/>
          <w:szCs w:val="28"/>
          <w:lang w:eastAsia="ru-RU"/>
        </w:rPr>
        <w:t>При предоставлении муниципальной услуги  в электронной форме заявителю направляется:</w:t>
      </w:r>
    </w:p>
    <w:p w:rsidR="001C7A6C" w:rsidRPr="00FA6839" w:rsidRDefault="001C7A6C" w:rsidP="001C7A6C">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A6839">
        <w:rPr>
          <w:rFonts w:ascii="Times New Roman" w:hAnsi="Times New Roman" w:cs="Times New Roman"/>
          <w:sz w:val="28"/>
          <w:szCs w:val="28"/>
          <w:lang w:eastAsia="ru-RU"/>
        </w:rPr>
        <w:t>- уведомление о приеме документов;</w:t>
      </w:r>
    </w:p>
    <w:p w:rsidR="001C7A6C" w:rsidRPr="00FA6839" w:rsidRDefault="001C7A6C" w:rsidP="001C7A6C">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A6839">
        <w:rPr>
          <w:rFonts w:ascii="Times New Roman" w:hAnsi="Times New Roman" w:cs="Times New Roman"/>
          <w:sz w:val="28"/>
          <w:szCs w:val="28"/>
          <w:lang w:eastAsia="ru-RU"/>
        </w:rPr>
        <w:t>- уведомление об отказе в приеме документов;</w:t>
      </w:r>
    </w:p>
    <w:p w:rsidR="001C7A6C" w:rsidRPr="00FA6839" w:rsidRDefault="001C7A6C" w:rsidP="001C7A6C">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A6839">
        <w:rPr>
          <w:rFonts w:ascii="Times New Roman" w:hAnsi="Times New Roman" w:cs="Times New Roman"/>
          <w:sz w:val="28"/>
          <w:szCs w:val="28"/>
          <w:lang w:eastAsia="ru-RU"/>
        </w:rPr>
        <w:t>- уведомление об отказе в предоставлении муниципальной услуги;</w:t>
      </w:r>
    </w:p>
    <w:p w:rsidR="001C7A6C" w:rsidRPr="00FA6839" w:rsidRDefault="001C7A6C" w:rsidP="001C7A6C">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A6839">
        <w:rPr>
          <w:rFonts w:ascii="Times New Roman" w:hAnsi="Times New Roman" w:cs="Times New Roman"/>
          <w:sz w:val="28"/>
          <w:szCs w:val="28"/>
          <w:lang w:eastAsia="ru-RU"/>
        </w:rPr>
        <w:t>- уведомление о перенаправлении  заявления;</w:t>
      </w:r>
    </w:p>
    <w:p w:rsidR="001C7A6C" w:rsidRPr="00FA6839" w:rsidRDefault="001C7A6C" w:rsidP="001C7A6C">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A6839">
        <w:rPr>
          <w:rFonts w:ascii="Times New Roman" w:hAnsi="Times New Roman" w:cs="Times New Roman"/>
          <w:sz w:val="28"/>
          <w:szCs w:val="28"/>
          <w:lang w:eastAsia="ru-RU"/>
        </w:rPr>
        <w:t>- уведомление о результате предоставления муниципальной услуги;</w:t>
      </w:r>
    </w:p>
    <w:p w:rsidR="001C7A6C" w:rsidRPr="00FA6839" w:rsidRDefault="001C7A6C" w:rsidP="001C7A6C">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A6839">
        <w:rPr>
          <w:rFonts w:ascii="Times New Roman" w:hAnsi="Times New Roman" w:cs="Times New Roman"/>
          <w:sz w:val="28"/>
          <w:szCs w:val="28"/>
          <w:lang w:eastAsia="ru-RU"/>
        </w:rPr>
        <w:t>- результат предоставления муниципальной услуги.</w:t>
      </w:r>
    </w:p>
    <w:p w:rsidR="001C7A6C" w:rsidRPr="00FA6839" w:rsidRDefault="001C7A6C" w:rsidP="001C7A6C">
      <w:pPr>
        <w:widowControl w:val="0"/>
        <w:autoSpaceDE w:val="0"/>
        <w:autoSpaceDN w:val="0"/>
        <w:adjustRightInd w:val="0"/>
        <w:spacing w:after="0" w:line="240" w:lineRule="auto"/>
        <w:outlineLvl w:val="1"/>
        <w:rPr>
          <w:rFonts w:ascii="Times New Roman" w:hAnsi="Times New Roman" w:cs="Times New Roman"/>
          <w:sz w:val="28"/>
          <w:szCs w:val="28"/>
        </w:rPr>
      </w:pPr>
    </w:p>
    <w:p w:rsidR="001C7A6C" w:rsidRPr="00FA6839" w:rsidRDefault="001C7A6C" w:rsidP="001C7A6C">
      <w:pPr>
        <w:widowControl w:val="0"/>
        <w:autoSpaceDE w:val="0"/>
        <w:autoSpaceDN w:val="0"/>
        <w:adjustRightInd w:val="0"/>
        <w:spacing w:line="240" w:lineRule="auto"/>
        <w:ind w:firstLine="567"/>
        <w:jc w:val="center"/>
        <w:outlineLvl w:val="1"/>
        <w:rPr>
          <w:rFonts w:ascii="Times New Roman" w:hAnsi="Times New Roman" w:cs="Times New Roman"/>
          <w:sz w:val="28"/>
          <w:szCs w:val="28"/>
        </w:rPr>
      </w:pPr>
      <w:r w:rsidRPr="00FA6839">
        <w:rPr>
          <w:rFonts w:ascii="Times New Roman" w:hAnsi="Times New Roman" w:cs="Times New Roman"/>
          <w:sz w:val="28"/>
          <w:szCs w:val="28"/>
          <w:lang w:val="en-US"/>
        </w:rPr>
        <w:t>IV</w:t>
      </w:r>
      <w:r w:rsidRPr="00FA6839">
        <w:rPr>
          <w:rFonts w:ascii="Times New Roman" w:hAnsi="Times New Roman" w:cs="Times New Roman"/>
          <w:sz w:val="28"/>
          <w:szCs w:val="28"/>
        </w:rPr>
        <w:t>.ФОРМЫ КОНТРОЛЯ ЗА ИСПОЛНЕНИЕМ РЕГЛАМЕНТА</w:t>
      </w:r>
    </w:p>
    <w:p w:rsidR="001C7A6C" w:rsidRPr="00FA6839" w:rsidRDefault="001C7A6C" w:rsidP="001C7A6C">
      <w:pPr>
        <w:autoSpaceDE w:val="0"/>
        <w:autoSpaceDN w:val="0"/>
        <w:adjustRightInd w:val="0"/>
        <w:spacing w:after="0" w:line="240" w:lineRule="auto"/>
        <w:ind w:firstLine="539"/>
        <w:jc w:val="both"/>
        <w:rPr>
          <w:rFonts w:ascii="Times New Roman" w:hAnsi="Times New Roman" w:cs="Times New Roman"/>
          <w:sz w:val="28"/>
          <w:szCs w:val="28"/>
        </w:rPr>
      </w:pPr>
      <w:r w:rsidRPr="00FA6839">
        <w:rPr>
          <w:rFonts w:ascii="Times New Roman" w:hAnsi="Times New Roman" w:cs="Times New Roman"/>
          <w:sz w:val="28"/>
          <w:szCs w:val="28"/>
        </w:rPr>
        <w:t xml:space="preserve">4.1. Контроль за полнотой и качеством предоставления муниципальной услуги, за соблюдением последовательности действий, определенных административными процедурами по предоставлению муниципальной услуги, проводится путем проведения проверок, выявления и устранения нарушений. Формы контроля </w:t>
      </w:r>
      <w:r w:rsidRPr="00FA6839">
        <w:rPr>
          <w:rFonts w:ascii="Times New Roman" w:hAnsi="Times New Roman" w:cs="Times New Roman"/>
          <w:sz w:val="28"/>
          <w:szCs w:val="28"/>
        </w:rPr>
        <w:lastRenderedPageBreak/>
        <w:t>включают в себя текущий (внутренний) контроль и проведение плановых и внеплановых поверок.</w:t>
      </w:r>
    </w:p>
    <w:p w:rsidR="001C7A6C" w:rsidRPr="00FA6839" w:rsidRDefault="001C7A6C" w:rsidP="001C7A6C">
      <w:pPr>
        <w:autoSpaceDE w:val="0"/>
        <w:autoSpaceDN w:val="0"/>
        <w:adjustRightInd w:val="0"/>
        <w:spacing w:after="0" w:line="240" w:lineRule="auto"/>
        <w:ind w:firstLine="539"/>
        <w:jc w:val="both"/>
        <w:rPr>
          <w:rFonts w:ascii="Times New Roman" w:hAnsi="Times New Roman" w:cs="Times New Roman"/>
          <w:sz w:val="28"/>
          <w:szCs w:val="28"/>
        </w:rPr>
      </w:pPr>
      <w:r w:rsidRPr="00FA6839">
        <w:rPr>
          <w:rFonts w:ascii="Times New Roman" w:hAnsi="Times New Roman" w:cs="Times New Roman"/>
          <w:sz w:val="28"/>
          <w:szCs w:val="28"/>
        </w:rPr>
        <w:t>4.2. Текущий (внутренний) контроль осуществляется путем проверок соблюдения и исполнения положений Регламента, в том числе устанавливающих последовательность действий, определенных административными процедурами, сроки осуществления административных процедур, иных нормативных правовых актов Российской Федерации, Нижегородской области и муниципальных правовых актов Администрации, устанавливающих требования к предоставлению муниципальной услуги.</w:t>
      </w:r>
    </w:p>
    <w:p w:rsidR="001C7A6C" w:rsidRPr="00FA6839" w:rsidRDefault="001C7A6C" w:rsidP="001C7A6C">
      <w:pPr>
        <w:autoSpaceDE w:val="0"/>
        <w:autoSpaceDN w:val="0"/>
        <w:adjustRightInd w:val="0"/>
        <w:spacing w:after="0" w:line="240" w:lineRule="auto"/>
        <w:ind w:firstLine="539"/>
        <w:jc w:val="both"/>
        <w:rPr>
          <w:rFonts w:ascii="Times New Roman" w:hAnsi="Times New Roman" w:cs="Times New Roman"/>
          <w:sz w:val="28"/>
          <w:szCs w:val="28"/>
        </w:rPr>
      </w:pPr>
      <w:r w:rsidRPr="00FA6839">
        <w:rPr>
          <w:rFonts w:ascii="Times New Roman" w:hAnsi="Times New Roman" w:cs="Times New Roman"/>
          <w:sz w:val="28"/>
          <w:szCs w:val="28"/>
        </w:rPr>
        <w:t>4.3. 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содержащие жалобы на решения, действия (бездействие) должностных лиц, ответственных за предоставление муниципальной услуги.</w:t>
      </w:r>
    </w:p>
    <w:p w:rsidR="001C7A6C" w:rsidRPr="00FA6839" w:rsidRDefault="001C7A6C" w:rsidP="001C7A6C">
      <w:pPr>
        <w:autoSpaceDE w:val="0"/>
        <w:autoSpaceDN w:val="0"/>
        <w:adjustRightInd w:val="0"/>
        <w:spacing w:after="0" w:line="240" w:lineRule="auto"/>
        <w:ind w:firstLine="539"/>
        <w:jc w:val="both"/>
        <w:rPr>
          <w:rFonts w:ascii="Times New Roman" w:hAnsi="Times New Roman" w:cs="Times New Roman"/>
          <w:sz w:val="28"/>
          <w:szCs w:val="28"/>
        </w:rPr>
      </w:pPr>
      <w:r w:rsidRPr="00FA6839">
        <w:rPr>
          <w:rFonts w:ascii="Times New Roman" w:hAnsi="Times New Roman" w:cs="Times New Roman"/>
          <w:sz w:val="28"/>
          <w:szCs w:val="28"/>
        </w:rPr>
        <w:t>4.4. Периодичность осуществления плановых проверок устанавливается главой местного самоуправления, но не реже одного раза в год.</w:t>
      </w:r>
    </w:p>
    <w:p w:rsidR="001C7A6C" w:rsidRPr="00FA6839" w:rsidRDefault="001C7A6C" w:rsidP="001C7A6C">
      <w:pPr>
        <w:autoSpaceDE w:val="0"/>
        <w:autoSpaceDN w:val="0"/>
        <w:adjustRightInd w:val="0"/>
        <w:spacing w:after="0" w:line="240" w:lineRule="auto"/>
        <w:ind w:firstLine="539"/>
        <w:jc w:val="both"/>
        <w:rPr>
          <w:rFonts w:ascii="Times New Roman" w:hAnsi="Times New Roman" w:cs="Times New Roman"/>
          <w:sz w:val="28"/>
          <w:szCs w:val="28"/>
        </w:rPr>
      </w:pPr>
      <w:r w:rsidRPr="00FA6839">
        <w:rPr>
          <w:rFonts w:ascii="Times New Roman" w:hAnsi="Times New Roman" w:cs="Times New Roman"/>
          <w:sz w:val="28"/>
          <w:szCs w:val="28"/>
        </w:rPr>
        <w:t>4.5. Внеплановые проверки проводятся в случае получения обращений (жалоб) заявителей на действия (бездействие) должностных лиц, ответственных за предоставление муниципальной услуги, а также в связи с проверкой устранения ранее выявленных нарушений Регламента.</w:t>
      </w:r>
    </w:p>
    <w:p w:rsidR="001C7A6C" w:rsidRPr="00FA6839" w:rsidRDefault="001C7A6C" w:rsidP="001C7A6C">
      <w:pPr>
        <w:autoSpaceDE w:val="0"/>
        <w:autoSpaceDN w:val="0"/>
        <w:adjustRightInd w:val="0"/>
        <w:spacing w:after="0" w:line="240" w:lineRule="auto"/>
        <w:ind w:firstLine="539"/>
        <w:jc w:val="both"/>
        <w:rPr>
          <w:rFonts w:ascii="Times New Roman" w:hAnsi="Times New Roman" w:cs="Times New Roman"/>
          <w:sz w:val="28"/>
          <w:szCs w:val="28"/>
        </w:rPr>
      </w:pPr>
      <w:r w:rsidRPr="00FA6839">
        <w:rPr>
          <w:rFonts w:ascii="Times New Roman" w:hAnsi="Times New Roman" w:cs="Times New Roman"/>
          <w:sz w:val="28"/>
          <w:szCs w:val="28"/>
        </w:rPr>
        <w:t>4.6. Контроль за предоставлением муниципальной услуги со стороны граждан, их объединений и организаций осуществляется путем широкого доступа к информации о деятельности Администрации, включая возможность получения информации по телефону, а также в письменной или электронной форме по запросу.</w:t>
      </w:r>
    </w:p>
    <w:p w:rsidR="001C7A6C" w:rsidRPr="00FA6839" w:rsidRDefault="001C7A6C" w:rsidP="001C7A6C">
      <w:pPr>
        <w:autoSpaceDE w:val="0"/>
        <w:autoSpaceDN w:val="0"/>
        <w:adjustRightInd w:val="0"/>
        <w:spacing w:after="0" w:line="240" w:lineRule="auto"/>
        <w:ind w:firstLine="539"/>
        <w:jc w:val="both"/>
        <w:rPr>
          <w:rFonts w:ascii="Times New Roman" w:hAnsi="Times New Roman" w:cs="Times New Roman"/>
          <w:sz w:val="28"/>
          <w:szCs w:val="28"/>
        </w:rPr>
      </w:pPr>
      <w:r w:rsidRPr="00FA6839">
        <w:rPr>
          <w:rFonts w:ascii="Times New Roman" w:hAnsi="Times New Roman" w:cs="Times New Roman"/>
          <w:sz w:val="28"/>
          <w:szCs w:val="28"/>
        </w:rPr>
        <w:t>4.7.  Должностное лицо несет персональную ответственность за соблюдение сроков и порядка предоставления муниципальной  услуги.</w:t>
      </w:r>
    </w:p>
    <w:p w:rsidR="001C7A6C" w:rsidRPr="00FA6839" w:rsidRDefault="001C7A6C" w:rsidP="001C7A6C">
      <w:pPr>
        <w:autoSpaceDE w:val="0"/>
        <w:autoSpaceDN w:val="0"/>
        <w:adjustRightInd w:val="0"/>
        <w:spacing w:after="0" w:line="240" w:lineRule="auto"/>
        <w:ind w:firstLine="539"/>
        <w:jc w:val="both"/>
        <w:rPr>
          <w:rFonts w:ascii="Times New Roman" w:hAnsi="Times New Roman" w:cs="Times New Roman"/>
          <w:sz w:val="28"/>
          <w:szCs w:val="28"/>
        </w:rPr>
      </w:pPr>
      <w:r w:rsidRPr="00FA6839">
        <w:rPr>
          <w:rFonts w:ascii="Times New Roman" w:hAnsi="Times New Roman" w:cs="Times New Roman"/>
          <w:sz w:val="28"/>
          <w:szCs w:val="28"/>
        </w:rPr>
        <w:t>Персональная ответственность должностного лица определяется его должностной инструкцией.</w:t>
      </w:r>
    </w:p>
    <w:p w:rsidR="001C7A6C" w:rsidRPr="00FA6839" w:rsidRDefault="001C7A6C" w:rsidP="001C7A6C">
      <w:pPr>
        <w:autoSpaceDE w:val="0"/>
        <w:autoSpaceDN w:val="0"/>
        <w:adjustRightInd w:val="0"/>
        <w:spacing w:after="0" w:line="240" w:lineRule="auto"/>
        <w:ind w:firstLine="539"/>
        <w:jc w:val="both"/>
        <w:rPr>
          <w:rFonts w:ascii="Times New Roman" w:hAnsi="Times New Roman" w:cs="Times New Roman"/>
          <w:sz w:val="28"/>
          <w:szCs w:val="28"/>
        </w:rPr>
      </w:pPr>
      <w:r w:rsidRPr="00FA6839">
        <w:rPr>
          <w:rFonts w:ascii="Times New Roman" w:hAnsi="Times New Roman" w:cs="Times New Roman"/>
          <w:sz w:val="28"/>
          <w:szCs w:val="28"/>
        </w:rPr>
        <w:t xml:space="preserve">4.8.  Перечень лиц, осуществляющих контроль за предоставлением муниципальной  услуги, устанавливается  нормативными правовыми актами администрации. </w:t>
      </w:r>
    </w:p>
    <w:p w:rsidR="001C7A6C" w:rsidRPr="00FA6839" w:rsidRDefault="001C7A6C" w:rsidP="001C7A6C">
      <w:pPr>
        <w:autoSpaceDE w:val="0"/>
        <w:autoSpaceDN w:val="0"/>
        <w:adjustRightInd w:val="0"/>
        <w:spacing w:after="0" w:line="240" w:lineRule="auto"/>
        <w:ind w:firstLine="539"/>
        <w:jc w:val="both"/>
        <w:rPr>
          <w:rFonts w:ascii="Times New Roman" w:hAnsi="Times New Roman" w:cs="Times New Roman"/>
          <w:sz w:val="28"/>
          <w:szCs w:val="28"/>
        </w:rPr>
      </w:pPr>
      <w:r w:rsidRPr="00FA6839">
        <w:rPr>
          <w:rFonts w:ascii="Times New Roman" w:hAnsi="Times New Roman" w:cs="Times New Roman"/>
          <w:sz w:val="28"/>
          <w:szCs w:val="28"/>
        </w:rPr>
        <w:t>4.9. Заявитель вправе получать информацию о порядке предоставления муниципальной услуги, направлять замечания и предложения по улучшению качества предоставления муниципальной услуги, а также оценивать качество предоставления муниципальной услуги.</w:t>
      </w:r>
    </w:p>
    <w:p w:rsidR="001C7A6C" w:rsidRPr="00FA6839" w:rsidRDefault="001C7A6C" w:rsidP="001C7A6C">
      <w:pPr>
        <w:autoSpaceDE w:val="0"/>
        <w:autoSpaceDN w:val="0"/>
        <w:adjustRightInd w:val="0"/>
        <w:spacing w:after="0" w:line="240" w:lineRule="auto"/>
        <w:ind w:firstLine="539"/>
        <w:jc w:val="both"/>
        <w:rPr>
          <w:rFonts w:ascii="Times New Roman" w:hAnsi="Times New Roman" w:cs="Times New Roman"/>
          <w:sz w:val="28"/>
          <w:szCs w:val="28"/>
        </w:rPr>
      </w:pPr>
      <w:r w:rsidRPr="00FA6839">
        <w:rPr>
          <w:rFonts w:ascii="Times New Roman" w:hAnsi="Times New Roman" w:cs="Times New Roman"/>
          <w:sz w:val="28"/>
          <w:szCs w:val="28"/>
        </w:rPr>
        <w:t>4.10. При предоставлении заявителю результата муниципальной услуги сотрудник ГБУ НО «УМФЦ» информирует его о сборе мнений заявителей о качестве предоставления муниципальной услуги, описывает процедуру оценки, обращает внимание заявителя, что участие в оценке является для него бесплатным.</w:t>
      </w:r>
    </w:p>
    <w:p w:rsidR="001C7A6C" w:rsidRPr="00FA6839" w:rsidRDefault="001C7A6C" w:rsidP="001C7A6C">
      <w:pPr>
        <w:autoSpaceDE w:val="0"/>
        <w:autoSpaceDN w:val="0"/>
        <w:adjustRightInd w:val="0"/>
        <w:spacing w:after="0" w:line="240" w:lineRule="auto"/>
        <w:ind w:firstLine="539"/>
        <w:jc w:val="both"/>
        <w:rPr>
          <w:rFonts w:ascii="Times New Roman" w:hAnsi="Times New Roman" w:cs="Times New Roman"/>
          <w:sz w:val="28"/>
          <w:szCs w:val="28"/>
        </w:rPr>
      </w:pPr>
      <w:r w:rsidRPr="00FA6839">
        <w:rPr>
          <w:rFonts w:ascii="Times New Roman" w:hAnsi="Times New Roman" w:cs="Times New Roman"/>
          <w:sz w:val="28"/>
          <w:szCs w:val="28"/>
        </w:rPr>
        <w:t>4.11. После описания процедуры оценки сотрудник ГБУ НО «УМФЦ» предлагает использовать для участия в указанной оценке терминальное или иное устройство, расположенное непосредственно в месте предоставления муниципальной услуги (при наличии технических возможностей) либо порталом УМФЦ НО, расположенным в сети "Интернет" либо заполнить анкеты или опросные листы.</w:t>
      </w:r>
    </w:p>
    <w:p w:rsidR="001C7A6C" w:rsidRPr="00FA6839" w:rsidRDefault="001C7A6C" w:rsidP="001C7A6C">
      <w:pPr>
        <w:autoSpaceDE w:val="0"/>
        <w:autoSpaceDN w:val="0"/>
        <w:adjustRightInd w:val="0"/>
        <w:spacing w:after="0" w:line="240" w:lineRule="auto"/>
        <w:ind w:firstLine="539"/>
        <w:jc w:val="both"/>
        <w:rPr>
          <w:rFonts w:ascii="Times New Roman" w:hAnsi="Times New Roman" w:cs="Times New Roman"/>
          <w:sz w:val="28"/>
          <w:szCs w:val="28"/>
        </w:rPr>
      </w:pPr>
    </w:p>
    <w:p w:rsidR="001C7A6C" w:rsidRPr="00FA6839" w:rsidRDefault="001C7A6C" w:rsidP="001C7A6C">
      <w:pPr>
        <w:widowControl w:val="0"/>
        <w:autoSpaceDE w:val="0"/>
        <w:autoSpaceDN w:val="0"/>
        <w:adjustRightInd w:val="0"/>
        <w:spacing w:after="0" w:line="240" w:lineRule="auto"/>
        <w:ind w:firstLine="567"/>
        <w:jc w:val="center"/>
        <w:outlineLvl w:val="1"/>
        <w:rPr>
          <w:rFonts w:ascii="Times New Roman" w:hAnsi="Times New Roman" w:cs="Times New Roman"/>
          <w:sz w:val="28"/>
          <w:szCs w:val="28"/>
        </w:rPr>
      </w:pPr>
      <w:r w:rsidRPr="00FA6839">
        <w:rPr>
          <w:rFonts w:ascii="Times New Roman" w:hAnsi="Times New Roman" w:cs="Times New Roman"/>
          <w:sz w:val="28"/>
          <w:szCs w:val="28"/>
        </w:rPr>
        <w:t xml:space="preserve">V. ДОСУДЕБНЫЙ (ВНЕСУДЕБНЫЙ) ПОРЯДОК ОБЖАЛОВАНИЯ РЕШЕНИЙ И ДЕЙСТВИЙ (БЕЗДЕЙСТВИЯ) АДМИНИСТРАЦИИ И ЕЕ ДОЛЖНОСТНЫХ ЛИЦ, ПРЕДОСТАВЛЯЮЩИХ МУНИЦИПАЛЬНУЮ УСЛУГУ, А ТАКЖЕ РЕШЕНИЙ И (ИЛИ) ДЕЙСТВИЙ (БЕЗДЕЙСТВИЯ) </w:t>
      </w:r>
      <w:r>
        <w:rPr>
          <w:rFonts w:ascii="Times New Roman" w:hAnsi="Times New Roman" w:cs="Times New Roman"/>
          <w:sz w:val="28"/>
          <w:szCs w:val="28"/>
        </w:rPr>
        <w:t>ГБУ НО «У</w:t>
      </w:r>
      <w:r w:rsidRPr="00FA6839">
        <w:rPr>
          <w:rFonts w:ascii="Times New Roman" w:hAnsi="Times New Roman" w:cs="Times New Roman"/>
          <w:sz w:val="28"/>
          <w:szCs w:val="28"/>
        </w:rPr>
        <w:t>МФЦ</w:t>
      </w:r>
      <w:r>
        <w:rPr>
          <w:rFonts w:ascii="Times New Roman" w:hAnsi="Times New Roman" w:cs="Times New Roman"/>
          <w:sz w:val="28"/>
          <w:szCs w:val="28"/>
        </w:rPr>
        <w:t>»</w:t>
      </w:r>
      <w:r w:rsidRPr="00FA6839">
        <w:rPr>
          <w:rFonts w:ascii="Times New Roman" w:hAnsi="Times New Roman" w:cs="Times New Roman"/>
          <w:sz w:val="28"/>
          <w:szCs w:val="28"/>
        </w:rPr>
        <w:t xml:space="preserve">, </w:t>
      </w:r>
      <w:r>
        <w:rPr>
          <w:rFonts w:ascii="Times New Roman" w:hAnsi="Times New Roman" w:cs="Times New Roman"/>
          <w:sz w:val="28"/>
          <w:szCs w:val="28"/>
        </w:rPr>
        <w:t>СТРУДНИКОВ ГБУ НО «У</w:t>
      </w:r>
      <w:r w:rsidRPr="00FA6839">
        <w:rPr>
          <w:rFonts w:ascii="Times New Roman" w:hAnsi="Times New Roman" w:cs="Times New Roman"/>
          <w:sz w:val="28"/>
          <w:szCs w:val="28"/>
        </w:rPr>
        <w:t>МФЦ</w:t>
      </w:r>
      <w:r>
        <w:rPr>
          <w:rFonts w:ascii="Times New Roman" w:hAnsi="Times New Roman" w:cs="Times New Roman"/>
          <w:sz w:val="28"/>
          <w:szCs w:val="28"/>
        </w:rPr>
        <w:t>»</w:t>
      </w:r>
    </w:p>
    <w:p w:rsidR="001C7A6C" w:rsidRPr="00FA6839" w:rsidRDefault="001C7A6C" w:rsidP="001C7A6C">
      <w:pPr>
        <w:autoSpaceDE w:val="0"/>
        <w:autoSpaceDN w:val="0"/>
        <w:adjustRightInd w:val="0"/>
        <w:spacing w:after="0" w:line="240" w:lineRule="auto"/>
        <w:ind w:firstLine="539"/>
        <w:jc w:val="both"/>
        <w:rPr>
          <w:rFonts w:ascii="Times New Roman" w:hAnsi="Times New Roman" w:cs="Times New Roman"/>
          <w:sz w:val="28"/>
          <w:szCs w:val="28"/>
        </w:rPr>
      </w:pPr>
    </w:p>
    <w:p w:rsidR="001C7A6C" w:rsidRPr="00FA6839" w:rsidRDefault="001C7A6C" w:rsidP="001C7A6C">
      <w:pPr>
        <w:autoSpaceDE w:val="0"/>
        <w:autoSpaceDN w:val="0"/>
        <w:adjustRightInd w:val="0"/>
        <w:spacing w:after="0" w:line="240" w:lineRule="auto"/>
        <w:ind w:firstLine="539"/>
        <w:jc w:val="both"/>
        <w:rPr>
          <w:rFonts w:ascii="Times New Roman" w:hAnsi="Times New Roman" w:cs="Times New Roman"/>
          <w:sz w:val="28"/>
          <w:szCs w:val="28"/>
        </w:rPr>
      </w:pPr>
      <w:r w:rsidRPr="00FA6839">
        <w:rPr>
          <w:rFonts w:ascii="Times New Roman" w:hAnsi="Times New Roman" w:cs="Times New Roman"/>
          <w:sz w:val="28"/>
          <w:szCs w:val="28"/>
        </w:rPr>
        <w:t xml:space="preserve">5.1.  Заявитель вправе подать жалобу на решения и (или) действия (бездействие) администрации, ее должностных лиц, а также на решения и (или) действия (бездействие) ГБУ НО «УМФЦ», сотрудника ГБУ НО «УМФЦ», принятых (осуществленных) в  ходе предоставления муниципальной услуги. </w:t>
      </w:r>
    </w:p>
    <w:p w:rsidR="001C7A6C" w:rsidRPr="00FA6839" w:rsidRDefault="001C7A6C" w:rsidP="001C7A6C">
      <w:pPr>
        <w:autoSpaceDE w:val="0"/>
        <w:autoSpaceDN w:val="0"/>
        <w:adjustRightInd w:val="0"/>
        <w:spacing w:after="0" w:line="240" w:lineRule="auto"/>
        <w:ind w:firstLine="539"/>
        <w:jc w:val="both"/>
        <w:rPr>
          <w:rFonts w:ascii="Times New Roman" w:hAnsi="Times New Roman" w:cs="Times New Roman"/>
          <w:sz w:val="28"/>
          <w:szCs w:val="28"/>
        </w:rPr>
      </w:pPr>
      <w:r w:rsidRPr="00FA6839">
        <w:rPr>
          <w:rFonts w:ascii="Times New Roman" w:hAnsi="Times New Roman" w:cs="Times New Roman"/>
          <w:sz w:val="28"/>
          <w:szCs w:val="28"/>
        </w:rPr>
        <w:t>5.2.   Жалоба подается в администрацию, ГБУ НО «УМФЦ»  в письменной форме, в том числе при личном приеме заявителя, или в электронном виде.</w:t>
      </w:r>
    </w:p>
    <w:p w:rsidR="001C7A6C" w:rsidRPr="00FA6839" w:rsidRDefault="001C7A6C" w:rsidP="001C7A6C">
      <w:pPr>
        <w:autoSpaceDE w:val="0"/>
        <w:autoSpaceDN w:val="0"/>
        <w:adjustRightInd w:val="0"/>
        <w:spacing w:after="0" w:line="240" w:lineRule="auto"/>
        <w:ind w:firstLine="539"/>
        <w:jc w:val="both"/>
        <w:rPr>
          <w:rFonts w:ascii="Times New Roman" w:hAnsi="Times New Roman" w:cs="Times New Roman"/>
          <w:sz w:val="28"/>
          <w:szCs w:val="28"/>
        </w:rPr>
      </w:pPr>
      <w:r w:rsidRPr="00FA6839">
        <w:rPr>
          <w:rFonts w:ascii="Times New Roman" w:hAnsi="Times New Roman" w:cs="Times New Roman"/>
          <w:sz w:val="28"/>
          <w:szCs w:val="28"/>
        </w:rPr>
        <w:t xml:space="preserve">Жалобу на решения и действия (бездействие) структурного подразделения администрации, можно подать в письменной форме, в том числе при личном приеме заявителя, или в электронном виде. </w:t>
      </w:r>
    </w:p>
    <w:p w:rsidR="001C7A6C" w:rsidRPr="00FA6839" w:rsidRDefault="001C7A6C" w:rsidP="001C7A6C">
      <w:pPr>
        <w:autoSpaceDE w:val="0"/>
        <w:autoSpaceDN w:val="0"/>
        <w:adjustRightInd w:val="0"/>
        <w:spacing w:after="0" w:line="240" w:lineRule="auto"/>
        <w:ind w:firstLine="539"/>
        <w:jc w:val="both"/>
        <w:rPr>
          <w:rFonts w:ascii="Times New Roman" w:hAnsi="Times New Roman" w:cs="Times New Roman"/>
          <w:sz w:val="28"/>
          <w:szCs w:val="28"/>
        </w:rPr>
      </w:pPr>
      <w:r w:rsidRPr="00FA6839">
        <w:rPr>
          <w:rFonts w:ascii="Times New Roman" w:hAnsi="Times New Roman" w:cs="Times New Roman"/>
          <w:sz w:val="28"/>
          <w:szCs w:val="28"/>
        </w:rPr>
        <w:t xml:space="preserve">Жалобу на решения и действия (бездействие) ГБУ НО «УМФЦ» также можно подать учредителю ГБУ НО «УМФЦ» в письменной форме, в том числе при личном приеме заявителя, или в электронном виде. </w:t>
      </w:r>
    </w:p>
    <w:p w:rsidR="001C7A6C" w:rsidRPr="00FA6839" w:rsidRDefault="001C7A6C" w:rsidP="001C7A6C">
      <w:pPr>
        <w:autoSpaceDE w:val="0"/>
        <w:autoSpaceDN w:val="0"/>
        <w:adjustRightInd w:val="0"/>
        <w:spacing w:after="0" w:line="240" w:lineRule="auto"/>
        <w:ind w:firstLine="539"/>
        <w:jc w:val="both"/>
        <w:rPr>
          <w:rFonts w:ascii="Times New Roman" w:hAnsi="Times New Roman" w:cs="Times New Roman"/>
          <w:sz w:val="28"/>
          <w:szCs w:val="28"/>
        </w:rPr>
      </w:pPr>
      <w:r w:rsidRPr="00FA6839">
        <w:rPr>
          <w:rFonts w:ascii="Times New Roman" w:hAnsi="Times New Roman" w:cs="Times New Roman"/>
          <w:sz w:val="28"/>
          <w:szCs w:val="28"/>
        </w:rPr>
        <w:t xml:space="preserve">Жалобу на решения и действия (бездействия) сотрудника ГБУ НО «УМФЦ» подается руководителю ГБУ НО «УМФЦ» в письменной форме на личном приеме заявителя. </w:t>
      </w:r>
    </w:p>
    <w:p w:rsidR="001C7A6C" w:rsidRPr="00FA6839" w:rsidRDefault="001C7A6C" w:rsidP="001C7A6C">
      <w:pPr>
        <w:autoSpaceDE w:val="0"/>
        <w:autoSpaceDN w:val="0"/>
        <w:adjustRightInd w:val="0"/>
        <w:spacing w:after="0" w:line="240" w:lineRule="auto"/>
        <w:ind w:firstLine="539"/>
        <w:jc w:val="both"/>
        <w:rPr>
          <w:rFonts w:ascii="Times New Roman" w:hAnsi="Times New Roman" w:cs="Times New Roman"/>
          <w:sz w:val="28"/>
          <w:szCs w:val="28"/>
        </w:rPr>
      </w:pPr>
      <w:r w:rsidRPr="00FA6839">
        <w:rPr>
          <w:rFonts w:ascii="Times New Roman" w:hAnsi="Times New Roman" w:cs="Times New Roman"/>
          <w:sz w:val="28"/>
          <w:szCs w:val="28"/>
        </w:rPr>
        <w:t xml:space="preserve">Прием жалоб в письменной форме осуществляется администрацией, ГБУ НО «УМФЦ»,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 </w:t>
      </w:r>
    </w:p>
    <w:p w:rsidR="001C7A6C" w:rsidRPr="00FA6839" w:rsidRDefault="001C7A6C" w:rsidP="001C7A6C">
      <w:pPr>
        <w:autoSpaceDE w:val="0"/>
        <w:autoSpaceDN w:val="0"/>
        <w:adjustRightInd w:val="0"/>
        <w:spacing w:after="0" w:line="240" w:lineRule="auto"/>
        <w:ind w:firstLine="539"/>
        <w:jc w:val="both"/>
        <w:rPr>
          <w:rFonts w:ascii="Times New Roman" w:hAnsi="Times New Roman" w:cs="Times New Roman"/>
          <w:sz w:val="28"/>
          <w:szCs w:val="28"/>
        </w:rPr>
      </w:pPr>
      <w:r w:rsidRPr="00FA6839">
        <w:rPr>
          <w:rFonts w:ascii="Times New Roman" w:hAnsi="Times New Roman" w:cs="Times New Roman"/>
          <w:sz w:val="28"/>
          <w:szCs w:val="28"/>
        </w:rPr>
        <w:t xml:space="preserve">Время приема жалоб должно совпадать со временем предоставления муниципальной услуги. </w:t>
      </w:r>
    </w:p>
    <w:p w:rsidR="001C7A6C" w:rsidRPr="00FA6839" w:rsidRDefault="001C7A6C" w:rsidP="001C7A6C">
      <w:pPr>
        <w:autoSpaceDE w:val="0"/>
        <w:autoSpaceDN w:val="0"/>
        <w:adjustRightInd w:val="0"/>
        <w:spacing w:after="0" w:line="240" w:lineRule="auto"/>
        <w:ind w:firstLine="539"/>
        <w:jc w:val="both"/>
        <w:rPr>
          <w:rFonts w:ascii="Times New Roman" w:hAnsi="Times New Roman" w:cs="Times New Roman"/>
          <w:sz w:val="28"/>
          <w:szCs w:val="28"/>
        </w:rPr>
      </w:pPr>
      <w:r w:rsidRPr="00FA6839">
        <w:rPr>
          <w:rFonts w:ascii="Times New Roman" w:hAnsi="Times New Roman" w:cs="Times New Roman"/>
          <w:sz w:val="28"/>
          <w:szCs w:val="28"/>
        </w:rPr>
        <w:t xml:space="preserve">Жалоба в письменной форме может быть также направлена по почте. </w:t>
      </w:r>
    </w:p>
    <w:p w:rsidR="001C7A6C" w:rsidRPr="00FA6839" w:rsidRDefault="001C7A6C" w:rsidP="001C7A6C">
      <w:pPr>
        <w:autoSpaceDE w:val="0"/>
        <w:autoSpaceDN w:val="0"/>
        <w:adjustRightInd w:val="0"/>
        <w:spacing w:after="0" w:line="240" w:lineRule="auto"/>
        <w:ind w:firstLine="539"/>
        <w:jc w:val="both"/>
        <w:rPr>
          <w:rFonts w:ascii="Times New Roman" w:hAnsi="Times New Roman" w:cs="Times New Roman"/>
          <w:sz w:val="28"/>
          <w:szCs w:val="28"/>
        </w:rPr>
      </w:pPr>
      <w:r w:rsidRPr="00FA6839">
        <w:rPr>
          <w:rFonts w:ascii="Times New Roman" w:hAnsi="Times New Roman" w:cs="Times New Roman"/>
          <w:sz w:val="28"/>
          <w:szCs w:val="28"/>
        </w:rPr>
        <w:t xml:space="preserve">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 </w:t>
      </w:r>
    </w:p>
    <w:p w:rsidR="001C7A6C" w:rsidRPr="00FA6839" w:rsidRDefault="001C7A6C" w:rsidP="001C7A6C">
      <w:pPr>
        <w:autoSpaceDE w:val="0"/>
        <w:autoSpaceDN w:val="0"/>
        <w:adjustRightInd w:val="0"/>
        <w:spacing w:after="0" w:line="240" w:lineRule="auto"/>
        <w:ind w:firstLine="539"/>
        <w:jc w:val="both"/>
        <w:rPr>
          <w:rFonts w:ascii="Times New Roman" w:hAnsi="Times New Roman" w:cs="Times New Roman"/>
          <w:sz w:val="28"/>
          <w:szCs w:val="28"/>
        </w:rPr>
      </w:pPr>
      <w:r w:rsidRPr="00FA6839">
        <w:rPr>
          <w:rFonts w:ascii="Times New Roman" w:hAnsi="Times New Roman" w:cs="Times New Roman"/>
          <w:sz w:val="28"/>
          <w:szCs w:val="28"/>
        </w:rPr>
        <w:t xml:space="preserve">Прием жалоб в письменной форме осуществляется учредителем ГБУ НО «УМФЦ» в месте фактического нахождения учредителя. </w:t>
      </w:r>
    </w:p>
    <w:p w:rsidR="001C7A6C" w:rsidRPr="00FA6839" w:rsidRDefault="001C7A6C" w:rsidP="001C7A6C">
      <w:pPr>
        <w:autoSpaceDE w:val="0"/>
        <w:autoSpaceDN w:val="0"/>
        <w:adjustRightInd w:val="0"/>
        <w:spacing w:after="0" w:line="240" w:lineRule="auto"/>
        <w:ind w:firstLine="539"/>
        <w:jc w:val="both"/>
        <w:rPr>
          <w:rFonts w:ascii="Times New Roman" w:hAnsi="Times New Roman" w:cs="Times New Roman"/>
          <w:sz w:val="28"/>
          <w:szCs w:val="28"/>
        </w:rPr>
      </w:pPr>
      <w:r w:rsidRPr="00FA6839">
        <w:rPr>
          <w:rFonts w:ascii="Times New Roman" w:hAnsi="Times New Roman" w:cs="Times New Roman"/>
          <w:sz w:val="28"/>
          <w:szCs w:val="28"/>
        </w:rPr>
        <w:t xml:space="preserve">Время приема жалоб учредителем ГБУ НО «УМФЦ» должно совпадать со временем работы учредителя. </w:t>
      </w:r>
    </w:p>
    <w:p w:rsidR="001C7A6C" w:rsidRPr="00FA6839" w:rsidRDefault="001C7A6C" w:rsidP="001C7A6C">
      <w:pPr>
        <w:autoSpaceDE w:val="0"/>
        <w:autoSpaceDN w:val="0"/>
        <w:adjustRightInd w:val="0"/>
        <w:spacing w:after="0" w:line="240" w:lineRule="auto"/>
        <w:ind w:firstLine="539"/>
        <w:jc w:val="both"/>
        <w:rPr>
          <w:rFonts w:ascii="Times New Roman" w:hAnsi="Times New Roman" w:cs="Times New Roman"/>
          <w:sz w:val="28"/>
          <w:szCs w:val="28"/>
        </w:rPr>
      </w:pPr>
      <w:r w:rsidRPr="00FA6839">
        <w:rPr>
          <w:rFonts w:ascii="Times New Roman" w:hAnsi="Times New Roman" w:cs="Times New Roman"/>
          <w:sz w:val="28"/>
          <w:szCs w:val="28"/>
        </w:rPr>
        <w:t>5.3. Информирование заявителей о порядке подачи и рассмотрения жалобы осуществляетс</w:t>
      </w:r>
      <w:r>
        <w:rPr>
          <w:rFonts w:ascii="Times New Roman" w:hAnsi="Times New Roman" w:cs="Times New Roman"/>
          <w:sz w:val="28"/>
          <w:szCs w:val="28"/>
        </w:rPr>
        <w:t xml:space="preserve">я в соответствии с пунктом 1.3 </w:t>
      </w:r>
      <w:r w:rsidRPr="00FA6839">
        <w:rPr>
          <w:rFonts w:ascii="Times New Roman" w:hAnsi="Times New Roman" w:cs="Times New Roman"/>
          <w:sz w:val="28"/>
          <w:szCs w:val="28"/>
        </w:rPr>
        <w:t xml:space="preserve">Регламента. </w:t>
      </w:r>
    </w:p>
    <w:p w:rsidR="001C7A6C" w:rsidRPr="00FA6839" w:rsidRDefault="001C7A6C" w:rsidP="001C7A6C">
      <w:pPr>
        <w:autoSpaceDE w:val="0"/>
        <w:autoSpaceDN w:val="0"/>
        <w:adjustRightInd w:val="0"/>
        <w:spacing w:after="0" w:line="240" w:lineRule="auto"/>
        <w:ind w:firstLine="539"/>
        <w:jc w:val="both"/>
        <w:rPr>
          <w:rFonts w:ascii="Times New Roman" w:hAnsi="Times New Roman" w:cs="Times New Roman"/>
          <w:sz w:val="28"/>
          <w:szCs w:val="28"/>
        </w:rPr>
      </w:pPr>
      <w:r w:rsidRPr="00FA6839">
        <w:rPr>
          <w:rFonts w:ascii="Times New Roman" w:hAnsi="Times New Roman" w:cs="Times New Roman"/>
          <w:sz w:val="28"/>
          <w:szCs w:val="28"/>
        </w:rPr>
        <w:t xml:space="preserve">5.4. Досудебное (внесудебное) обжалование решений и действий (бездействия) администрации, ее должностных лиц, а также решений и (или) действий (бездействия) ГБУ НО «УМФЦ» сотрудника ГБУ НО «УМФЦ» осуществляется в соответствии с: </w:t>
      </w:r>
    </w:p>
    <w:p w:rsidR="001C7A6C" w:rsidRPr="00FA6839" w:rsidRDefault="001C7A6C" w:rsidP="001C7A6C">
      <w:pPr>
        <w:autoSpaceDE w:val="0"/>
        <w:autoSpaceDN w:val="0"/>
        <w:adjustRightInd w:val="0"/>
        <w:spacing w:after="0" w:line="240" w:lineRule="auto"/>
        <w:ind w:firstLine="539"/>
        <w:jc w:val="both"/>
        <w:rPr>
          <w:rFonts w:ascii="Times New Roman" w:hAnsi="Times New Roman" w:cs="Times New Roman"/>
          <w:sz w:val="28"/>
          <w:szCs w:val="28"/>
        </w:rPr>
      </w:pPr>
      <w:r w:rsidRPr="00FA6839">
        <w:rPr>
          <w:rFonts w:ascii="Times New Roman" w:hAnsi="Times New Roman" w:cs="Times New Roman"/>
          <w:sz w:val="28"/>
          <w:szCs w:val="28"/>
        </w:rPr>
        <w:t xml:space="preserve">Федеральным законом от 27 июля </w:t>
      </w:r>
      <w:smartTag w:uri="urn:schemas-microsoft-com:office:smarttags" w:element="metricconverter">
        <w:smartTagPr>
          <w:attr w:name="ProductID" w:val="2010 г"/>
        </w:smartTagPr>
        <w:r w:rsidRPr="00FA6839">
          <w:rPr>
            <w:rFonts w:ascii="Times New Roman" w:hAnsi="Times New Roman" w:cs="Times New Roman"/>
            <w:sz w:val="28"/>
            <w:szCs w:val="28"/>
          </w:rPr>
          <w:t>2010 г</w:t>
        </w:r>
      </w:smartTag>
      <w:r w:rsidRPr="00FA6839">
        <w:rPr>
          <w:rFonts w:ascii="Times New Roman" w:hAnsi="Times New Roman" w:cs="Times New Roman"/>
          <w:sz w:val="28"/>
          <w:szCs w:val="28"/>
        </w:rPr>
        <w:t xml:space="preserve">. № 210-ФЗ "Об организации предоставления государственных и муниципальных услуг"; </w:t>
      </w:r>
    </w:p>
    <w:p w:rsidR="001C7A6C" w:rsidRPr="00FA6839" w:rsidRDefault="001C7A6C" w:rsidP="001C7A6C">
      <w:pPr>
        <w:autoSpaceDE w:val="0"/>
        <w:autoSpaceDN w:val="0"/>
        <w:adjustRightInd w:val="0"/>
        <w:spacing w:after="0" w:line="240" w:lineRule="auto"/>
        <w:ind w:firstLine="539"/>
        <w:jc w:val="both"/>
        <w:rPr>
          <w:rFonts w:ascii="Times New Roman" w:hAnsi="Times New Roman" w:cs="Times New Roman"/>
          <w:sz w:val="28"/>
          <w:szCs w:val="28"/>
        </w:rPr>
      </w:pPr>
      <w:r w:rsidRPr="00FA6839">
        <w:rPr>
          <w:rFonts w:ascii="Times New Roman" w:hAnsi="Times New Roman" w:cs="Times New Roman"/>
          <w:sz w:val="28"/>
          <w:szCs w:val="28"/>
        </w:rPr>
        <w:lastRenderedPageBreak/>
        <w:t xml:space="preserve">постановлением Правительства Российской Федерации от 20 ноября </w:t>
      </w:r>
      <w:smartTag w:uri="urn:schemas-microsoft-com:office:smarttags" w:element="metricconverter">
        <w:smartTagPr>
          <w:attr w:name="ProductID" w:val="2012 г"/>
        </w:smartTagPr>
        <w:r w:rsidRPr="00FA6839">
          <w:rPr>
            <w:rFonts w:ascii="Times New Roman" w:hAnsi="Times New Roman" w:cs="Times New Roman"/>
            <w:sz w:val="28"/>
            <w:szCs w:val="28"/>
          </w:rPr>
          <w:t>2012 г</w:t>
        </w:r>
      </w:smartTag>
      <w:r w:rsidRPr="00FA6839">
        <w:rPr>
          <w:rFonts w:ascii="Times New Roman" w:hAnsi="Times New Roman" w:cs="Times New Roman"/>
          <w:sz w:val="28"/>
          <w:szCs w:val="28"/>
        </w:rPr>
        <w:t xml:space="preserve">.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p>
    <w:p w:rsidR="001C7A6C" w:rsidRPr="00FA6839" w:rsidRDefault="001C7A6C" w:rsidP="001C7A6C">
      <w:pPr>
        <w:autoSpaceDE w:val="0"/>
        <w:autoSpaceDN w:val="0"/>
        <w:adjustRightInd w:val="0"/>
        <w:spacing w:after="0" w:line="240" w:lineRule="auto"/>
        <w:ind w:firstLine="539"/>
        <w:jc w:val="both"/>
        <w:rPr>
          <w:rFonts w:ascii="Times New Roman" w:hAnsi="Times New Roman" w:cs="Times New Roman"/>
          <w:sz w:val="28"/>
          <w:szCs w:val="28"/>
        </w:rPr>
      </w:pPr>
      <w:r w:rsidRPr="00FA6839">
        <w:rPr>
          <w:rFonts w:ascii="Times New Roman" w:hAnsi="Times New Roman" w:cs="Times New Roman"/>
          <w:sz w:val="28"/>
          <w:szCs w:val="28"/>
        </w:rPr>
        <w:t xml:space="preserve">постановлением Правительства Российской Федерации от 16 августа </w:t>
      </w:r>
      <w:smartTag w:uri="urn:schemas-microsoft-com:office:smarttags" w:element="metricconverter">
        <w:smartTagPr>
          <w:attr w:name="ProductID" w:val="2012 г"/>
        </w:smartTagPr>
        <w:r w:rsidRPr="00FA6839">
          <w:rPr>
            <w:rFonts w:ascii="Times New Roman" w:hAnsi="Times New Roman" w:cs="Times New Roman"/>
            <w:sz w:val="28"/>
            <w:szCs w:val="28"/>
          </w:rPr>
          <w:t>2012 г</w:t>
        </w:r>
      </w:smartTag>
      <w:r w:rsidRPr="00FA6839">
        <w:rPr>
          <w:rFonts w:ascii="Times New Roman" w:hAnsi="Times New Roman" w:cs="Times New Roman"/>
          <w:sz w:val="28"/>
          <w:szCs w:val="28"/>
        </w:rPr>
        <w:t xml:space="preserve">.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w:t>
      </w:r>
    </w:p>
    <w:p w:rsidR="001C7A6C" w:rsidRPr="00FA6839" w:rsidRDefault="001C7A6C" w:rsidP="001C7A6C">
      <w:pPr>
        <w:autoSpaceDE w:val="0"/>
        <w:autoSpaceDN w:val="0"/>
        <w:adjustRightInd w:val="0"/>
        <w:spacing w:after="0" w:line="240" w:lineRule="auto"/>
        <w:ind w:firstLine="539"/>
        <w:jc w:val="both"/>
        <w:rPr>
          <w:rFonts w:ascii="Times New Roman" w:hAnsi="Times New Roman" w:cs="Times New Roman"/>
          <w:sz w:val="28"/>
          <w:szCs w:val="28"/>
        </w:rPr>
      </w:pPr>
      <w:r w:rsidRPr="00FA6839">
        <w:rPr>
          <w:rFonts w:ascii="Times New Roman" w:hAnsi="Times New Roman" w:cs="Times New Roman"/>
          <w:sz w:val="28"/>
          <w:szCs w:val="28"/>
        </w:rPr>
        <w:t>5.5. Заявитель может обратиться с жалобой на действия (бездействие) решения и (или) действия (бездействие) администрации, ее должностных лиц, в том числе в следующих случаях:</w:t>
      </w:r>
    </w:p>
    <w:p w:rsidR="001C7A6C" w:rsidRPr="00FA6839" w:rsidRDefault="001C7A6C" w:rsidP="001C7A6C">
      <w:pPr>
        <w:autoSpaceDE w:val="0"/>
        <w:autoSpaceDN w:val="0"/>
        <w:adjustRightInd w:val="0"/>
        <w:spacing w:after="0" w:line="240" w:lineRule="auto"/>
        <w:ind w:firstLine="539"/>
        <w:jc w:val="both"/>
        <w:rPr>
          <w:rFonts w:ascii="Times New Roman" w:hAnsi="Times New Roman" w:cs="Times New Roman"/>
          <w:sz w:val="28"/>
          <w:szCs w:val="28"/>
        </w:rPr>
      </w:pPr>
      <w:r w:rsidRPr="00FA6839">
        <w:rPr>
          <w:rFonts w:ascii="Times New Roman" w:hAnsi="Times New Roman" w:cs="Times New Roman"/>
          <w:sz w:val="28"/>
          <w:szCs w:val="28"/>
        </w:rPr>
        <w:t>а) нарушение срока регистрации запроса заявителя о предоставлении муниципальной услуги;</w:t>
      </w:r>
    </w:p>
    <w:p w:rsidR="001C7A6C" w:rsidRPr="00FA6839" w:rsidRDefault="001C7A6C" w:rsidP="001C7A6C">
      <w:pPr>
        <w:autoSpaceDE w:val="0"/>
        <w:autoSpaceDN w:val="0"/>
        <w:adjustRightInd w:val="0"/>
        <w:spacing w:after="0" w:line="240" w:lineRule="auto"/>
        <w:ind w:firstLine="539"/>
        <w:jc w:val="both"/>
        <w:rPr>
          <w:rFonts w:ascii="Times New Roman" w:hAnsi="Times New Roman" w:cs="Times New Roman"/>
          <w:sz w:val="28"/>
          <w:szCs w:val="28"/>
        </w:rPr>
      </w:pPr>
      <w:r w:rsidRPr="00FA6839">
        <w:rPr>
          <w:rFonts w:ascii="Times New Roman" w:hAnsi="Times New Roman" w:cs="Times New Roman"/>
          <w:sz w:val="28"/>
          <w:szCs w:val="28"/>
        </w:rPr>
        <w:t>б) нарушение срока предоставления муниципальной услуги;</w:t>
      </w:r>
    </w:p>
    <w:p w:rsidR="001C7A6C" w:rsidRPr="00FA6839" w:rsidRDefault="001C7A6C" w:rsidP="001C7A6C">
      <w:pPr>
        <w:autoSpaceDE w:val="0"/>
        <w:autoSpaceDN w:val="0"/>
        <w:adjustRightInd w:val="0"/>
        <w:spacing w:after="0" w:line="240" w:lineRule="auto"/>
        <w:ind w:firstLine="539"/>
        <w:jc w:val="both"/>
        <w:rPr>
          <w:rFonts w:ascii="Times New Roman" w:hAnsi="Times New Roman" w:cs="Times New Roman"/>
          <w:sz w:val="28"/>
          <w:szCs w:val="28"/>
        </w:rPr>
      </w:pPr>
      <w:r w:rsidRPr="00FA6839">
        <w:rPr>
          <w:rFonts w:ascii="Times New Roman" w:hAnsi="Times New Roman" w:cs="Times New Roman"/>
          <w:sz w:val="28"/>
          <w:szCs w:val="28"/>
        </w:rPr>
        <w:t xml:space="preserve">в) требование предоставления заявителем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w:t>
      </w:r>
      <w:r>
        <w:rPr>
          <w:rFonts w:ascii="Times New Roman" w:hAnsi="Times New Roman" w:cs="Times New Roman"/>
          <w:sz w:val="28"/>
          <w:szCs w:val="28"/>
        </w:rPr>
        <w:t>администрации городского округа город Бор Нижегородской области</w:t>
      </w:r>
      <w:r w:rsidRPr="00FA6839">
        <w:rPr>
          <w:rFonts w:ascii="Times New Roman" w:hAnsi="Times New Roman" w:cs="Times New Roman"/>
          <w:sz w:val="28"/>
          <w:szCs w:val="28"/>
        </w:rPr>
        <w:t>, для предоставления муниципальной услуги;</w:t>
      </w:r>
    </w:p>
    <w:p w:rsidR="001C7A6C" w:rsidRPr="00FA6839" w:rsidRDefault="001C7A6C" w:rsidP="001C7A6C">
      <w:pPr>
        <w:autoSpaceDE w:val="0"/>
        <w:autoSpaceDN w:val="0"/>
        <w:adjustRightInd w:val="0"/>
        <w:spacing w:after="0" w:line="240" w:lineRule="auto"/>
        <w:ind w:firstLine="539"/>
        <w:jc w:val="both"/>
        <w:rPr>
          <w:rFonts w:ascii="Times New Roman" w:hAnsi="Times New Roman" w:cs="Times New Roman"/>
          <w:sz w:val="28"/>
          <w:szCs w:val="28"/>
        </w:rPr>
      </w:pPr>
      <w:r w:rsidRPr="00FA6839">
        <w:rPr>
          <w:rFonts w:ascii="Times New Roman" w:hAnsi="Times New Roman" w:cs="Times New Roman"/>
          <w:sz w:val="28"/>
          <w:szCs w:val="28"/>
        </w:rPr>
        <w:t xml:space="preserve">г) отказ в приеме документов, предоставление которых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w:t>
      </w:r>
      <w:r>
        <w:rPr>
          <w:rFonts w:ascii="Times New Roman" w:hAnsi="Times New Roman" w:cs="Times New Roman"/>
          <w:sz w:val="28"/>
          <w:szCs w:val="28"/>
        </w:rPr>
        <w:t>администрации городского округа город Бор Нижегородской области</w:t>
      </w:r>
      <w:r w:rsidRPr="00FA6839">
        <w:rPr>
          <w:rFonts w:ascii="Times New Roman" w:hAnsi="Times New Roman" w:cs="Times New Roman"/>
          <w:sz w:val="28"/>
          <w:szCs w:val="28"/>
        </w:rPr>
        <w:t xml:space="preserve"> для предоставления муниципальной услуги;</w:t>
      </w:r>
    </w:p>
    <w:p w:rsidR="001C7A6C" w:rsidRPr="00FA6839" w:rsidRDefault="001C7A6C" w:rsidP="001C7A6C">
      <w:pPr>
        <w:autoSpaceDE w:val="0"/>
        <w:autoSpaceDN w:val="0"/>
        <w:adjustRightInd w:val="0"/>
        <w:spacing w:after="0" w:line="240" w:lineRule="auto"/>
        <w:ind w:firstLine="539"/>
        <w:jc w:val="both"/>
        <w:rPr>
          <w:rFonts w:ascii="Times New Roman" w:hAnsi="Times New Roman" w:cs="Times New Roman"/>
          <w:sz w:val="28"/>
          <w:szCs w:val="28"/>
        </w:rPr>
      </w:pPr>
      <w:r w:rsidRPr="00FA6839">
        <w:rPr>
          <w:rFonts w:ascii="Times New Roman" w:hAnsi="Times New Roman" w:cs="Times New Roman"/>
          <w:sz w:val="28"/>
          <w:szCs w:val="28"/>
        </w:rPr>
        <w:t xml:space="preserve">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Нижегородской области, нормативными правовыми актами </w:t>
      </w:r>
      <w:r>
        <w:rPr>
          <w:rFonts w:ascii="Times New Roman" w:hAnsi="Times New Roman" w:cs="Times New Roman"/>
          <w:sz w:val="28"/>
          <w:szCs w:val="28"/>
        </w:rPr>
        <w:t>администрации городского округа город Бор Нижегородской области</w:t>
      </w:r>
      <w:r w:rsidRPr="00FA6839">
        <w:rPr>
          <w:rFonts w:ascii="Times New Roman" w:hAnsi="Times New Roman" w:cs="Times New Roman"/>
          <w:sz w:val="28"/>
          <w:szCs w:val="28"/>
        </w:rPr>
        <w:t>;</w:t>
      </w:r>
    </w:p>
    <w:p w:rsidR="001C7A6C" w:rsidRPr="00FA6839" w:rsidRDefault="001C7A6C" w:rsidP="001C7A6C">
      <w:pPr>
        <w:autoSpaceDE w:val="0"/>
        <w:autoSpaceDN w:val="0"/>
        <w:adjustRightInd w:val="0"/>
        <w:spacing w:after="0" w:line="240" w:lineRule="auto"/>
        <w:ind w:firstLine="539"/>
        <w:jc w:val="both"/>
        <w:rPr>
          <w:rFonts w:ascii="Times New Roman" w:hAnsi="Times New Roman" w:cs="Times New Roman"/>
          <w:sz w:val="28"/>
          <w:szCs w:val="28"/>
        </w:rPr>
      </w:pPr>
      <w:r w:rsidRPr="00FA6839">
        <w:rPr>
          <w:rFonts w:ascii="Times New Roman" w:hAnsi="Times New Roman" w:cs="Times New Roman"/>
          <w:sz w:val="28"/>
          <w:szCs w:val="28"/>
        </w:rPr>
        <w:t xml:space="preserve">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Нижегородской области,  нормативными  правовыми актами  </w:t>
      </w:r>
      <w:r>
        <w:rPr>
          <w:rFonts w:ascii="Times New Roman" w:hAnsi="Times New Roman" w:cs="Times New Roman"/>
          <w:sz w:val="28"/>
          <w:szCs w:val="28"/>
        </w:rPr>
        <w:t>администрации городского округа город Бор Нижегородской области</w:t>
      </w:r>
      <w:r w:rsidRPr="00FA6839">
        <w:rPr>
          <w:rFonts w:ascii="Times New Roman" w:hAnsi="Times New Roman" w:cs="Times New Roman"/>
          <w:sz w:val="28"/>
          <w:szCs w:val="28"/>
        </w:rPr>
        <w:t>;</w:t>
      </w:r>
    </w:p>
    <w:p w:rsidR="001C7A6C" w:rsidRPr="00FA6839" w:rsidRDefault="001C7A6C" w:rsidP="001C7A6C">
      <w:pPr>
        <w:autoSpaceDE w:val="0"/>
        <w:autoSpaceDN w:val="0"/>
        <w:adjustRightInd w:val="0"/>
        <w:spacing w:after="0" w:line="240" w:lineRule="auto"/>
        <w:ind w:firstLine="539"/>
        <w:jc w:val="both"/>
        <w:rPr>
          <w:rFonts w:ascii="Times New Roman" w:hAnsi="Times New Roman" w:cs="Times New Roman"/>
          <w:sz w:val="28"/>
          <w:szCs w:val="28"/>
        </w:rPr>
      </w:pPr>
      <w:r w:rsidRPr="00FA6839">
        <w:rPr>
          <w:rFonts w:ascii="Times New Roman" w:hAnsi="Times New Roman" w:cs="Times New Roman"/>
          <w:sz w:val="28"/>
          <w:szCs w:val="28"/>
        </w:rPr>
        <w:lastRenderedPageBreak/>
        <w:t>ж) отказ Администрации, его должностного лица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1C7A6C" w:rsidRPr="00FA6839" w:rsidRDefault="001C7A6C" w:rsidP="001C7A6C">
      <w:pPr>
        <w:autoSpaceDE w:val="0"/>
        <w:autoSpaceDN w:val="0"/>
        <w:adjustRightInd w:val="0"/>
        <w:spacing w:after="0" w:line="240" w:lineRule="auto"/>
        <w:ind w:firstLine="539"/>
        <w:jc w:val="both"/>
        <w:rPr>
          <w:rFonts w:ascii="Times New Roman" w:hAnsi="Times New Roman" w:cs="Times New Roman"/>
          <w:sz w:val="28"/>
          <w:szCs w:val="28"/>
        </w:rPr>
      </w:pPr>
      <w:r w:rsidRPr="00FA6839">
        <w:rPr>
          <w:rFonts w:ascii="Times New Roman" w:hAnsi="Times New Roman" w:cs="Times New Roman"/>
          <w:sz w:val="28"/>
          <w:szCs w:val="28"/>
        </w:rPr>
        <w:t>з) нарушение срока или порядка выдачи документов по результатам предоставления муниципальной услуги;</w:t>
      </w:r>
    </w:p>
    <w:p w:rsidR="001C7A6C" w:rsidRPr="00FA6839" w:rsidRDefault="001C7A6C" w:rsidP="001C7A6C">
      <w:pPr>
        <w:autoSpaceDE w:val="0"/>
        <w:autoSpaceDN w:val="0"/>
        <w:adjustRightInd w:val="0"/>
        <w:spacing w:after="0" w:line="240" w:lineRule="auto"/>
        <w:ind w:firstLine="539"/>
        <w:jc w:val="both"/>
        <w:rPr>
          <w:rFonts w:ascii="Times New Roman" w:hAnsi="Times New Roman" w:cs="Times New Roman"/>
          <w:sz w:val="28"/>
          <w:szCs w:val="28"/>
        </w:rPr>
      </w:pPr>
      <w:r w:rsidRPr="00FA6839">
        <w:rPr>
          <w:rFonts w:ascii="Times New Roman" w:hAnsi="Times New Roman" w:cs="Times New Roman"/>
          <w:sz w:val="28"/>
          <w:szCs w:val="28"/>
        </w:rPr>
        <w:t xml:space="preserve">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Нижегородской области, нормативными правовыми актами </w:t>
      </w:r>
      <w:r>
        <w:rPr>
          <w:rFonts w:ascii="Times New Roman" w:hAnsi="Times New Roman" w:cs="Times New Roman"/>
          <w:sz w:val="28"/>
          <w:szCs w:val="28"/>
        </w:rPr>
        <w:t>администрации городского округа город Бор Нижегородской области</w:t>
      </w:r>
      <w:r w:rsidRPr="00FA6839">
        <w:rPr>
          <w:rFonts w:ascii="Times New Roman" w:hAnsi="Times New Roman" w:cs="Times New Roman"/>
          <w:sz w:val="28"/>
          <w:szCs w:val="28"/>
        </w:rPr>
        <w:t>;</w:t>
      </w:r>
    </w:p>
    <w:p w:rsidR="001C7A6C" w:rsidRPr="00FA6839" w:rsidRDefault="001C7A6C" w:rsidP="001C7A6C">
      <w:pPr>
        <w:autoSpaceDE w:val="0"/>
        <w:autoSpaceDN w:val="0"/>
        <w:adjustRightInd w:val="0"/>
        <w:spacing w:after="0" w:line="240" w:lineRule="auto"/>
        <w:ind w:firstLine="539"/>
        <w:jc w:val="both"/>
        <w:rPr>
          <w:rFonts w:ascii="Times New Roman" w:hAnsi="Times New Roman" w:cs="Times New Roman"/>
          <w:sz w:val="28"/>
          <w:szCs w:val="28"/>
        </w:rPr>
      </w:pPr>
      <w:r w:rsidRPr="00FA6839">
        <w:rPr>
          <w:rFonts w:ascii="Times New Roman" w:hAnsi="Times New Roman" w:cs="Times New Roman"/>
          <w:sz w:val="28"/>
          <w:szCs w:val="28"/>
        </w:rPr>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5" w:history="1">
        <w:r w:rsidRPr="00FA6839">
          <w:rPr>
            <w:rFonts w:ascii="Times New Roman" w:hAnsi="Times New Roman" w:cs="Times New Roman"/>
            <w:sz w:val="28"/>
            <w:szCs w:val="28"/>
          </w:rPr>
          <w:t>пунктом 4 части 1 статьи 7</w:t>
        </w:r>
      </w:hyperlink>
      <w:r w:rsidRPr="00FA6839">
        <w:rPr>
          <w:rFonts w:ascii="Times New Roman" w:hAnsi="Times New Roman" w:cs="Times New Roman"/>
          <w:sz w:val="28"/>
          <w:szCs w:val="28"/>
        </w:rPr>
        <w:t xml:space="preserve"> Федерального закона от 27 июля </w:t>
      </w:r>
      <w:smartTag w:uri="urn:schemas-microsoft-com:office:smarttags" w:element="metricconverter">
        <w:smartTagPr>
          <w:attr w:name="ProductID" w:val="2010 г"/>
        </w:smartTagPr>
        <w:r w:rsidRPr="00FA6839">
          <w:rPr>
            <w:rFonts w:ascii="Times New Roman" w:hAnsi="Times New Roman" w:cs="Times New Roman"/>
            <w:sz w:val="28"/>
            <w:szCs w:val="28"/>
          </w:rPr>
          <w:t>2010 г</w:t>
        </w:r>
      </w:smartTag>
      <w:r w:rsidRPr="00FA6839">
        <w:rPr>
          <w:rFonts w:ascii="Times New Roman" w:hAnsi="Times New Roman" w:cs="Times New Roman"/>
          <w:sz w:val="28"/>
          <w:szCs w:val="28"/>
        </w:rPr>
        <w:t xml:space="preserve">.  №210-ФЗ «Об организации предоставления государственных и муниципальных услуг». </w:t>
      </w:r>
    </w:p>
    <w:p w:rsidR="001C7A6C" w:rsidRPr="00FA6839" w:rsidRDefault="001C7A6C" w:rsidP="001C7A6C">
      <w:pPr>
        <w:autoSpaceDE w:val="0"/>
        <w:autoSpaceDN w:val="0"/>
        <w:adjustRightInd w:val="0"/>
        <w:spacing w:after="0" w:line="240" w:lineRule="auto"/>
        <w:ind w:firstLine="539"/>
        <w:jc w:val="both"/>
        <w:rPr>
          <w:rFonts w:ascii="Times New Roman" w:hAnsi="Times New Roman" w:cs="Times New Roman"/>
          <w:sz w:val="28"/>
          <w:szCs w:val="28"/>
        </w:rPr>
      </w:pPr>
      <w:r w:rsidRPr="00FA6839">
        <w:rPr>
          <w:rFonts w:ascii="Times New Roman" w:hAnsi="Times New Roman" w:cs="Times New Roman"/>
          <w:sz w:val="28"/>
          <w:szCs w:val="28"/>
        </w:rPr>
        <w:t>5.6. В электронном виде жалоба может быть подана заявителем посредством:</w:t>
      </w:r>
    </w:p>
    <w:p w:rsidR="001C7A6C" w:rsidRPr="00FA6839" w:rsidRDefault="001C7A6C" w:rsidP="001C7A6C">
      <w:pPr>
        <w:autoSpaceDE w:val="0"/>
        <w:autoSpaceDN w:val="0"/>
        <w:adjustRightInd w:val="0"/>
        <w:spacing w:after="0" w:line="240" w:lineRule="auto"/>
        <w:ind w:firstLine="539"/>
        <w:jc w:val="both"/>
        <w:rPr>
          <w:rFonts w:ascii="Times New Roman" w:hAnsi="Times New Roman" w:cs="Times New Roman"/>
          <w:sz w:val="28"/>
          <w:szCs w:val="28"/>
        </w:rPr>
      </w:pPr>
      <w:r w:rsidRPr="00FA6839">
        <w:rPr>
          <w:rFonts w:ascii="Times New Roman" w:hAnsi="Times New Roman" w:cs="Times New Roman"/>
          <w:sz w:val="28"/>
          <w:szCs w:val="28"/>
        </w:rPr>
        <w:t>а) официального сайта органа, предоставляющего муниципальную услугу, в информационно-телекоммуникационной сети "Интернет";</w:t>
      </w:r>
    </w:p>
    <w:p w:rsidR="001C7A6C" w:rsidRPr="00FA6839" w:rsidRDefault="001C7A6C" w:rsidP="001C7A6C">
      <w:pPr>
        <w:autoSpaceDE w:val="0"/>
        <w:autoSpaceDN w:val="0"/>
        <w:adjustRightInd w:val="0"/>
        <w:spacing w:after="0" w:line="240" w:lineRule="auto"/>
        <w:ind w:firstLine="539"/>
        <w:jc w:val="both"/>
        <w:rPr>
          <w:rFonts w:ascii="Times New Roman" w:hAnsi="Times New Roman" w:cs="Times New Roman"/>
          <w:sz w:val="28"/>
          <w:szCs w:val="28"/>
        </w:rPr>
      </w:pPr>
      <w:r w:rsidRPr="00FA6839">
        <w:rPr>
          <w:rFonts w:ascii="Times New Roman" w:hAnsi="Times New Roman" w:cs="Times New Roman"/>
          <w:sz w:val="28"/>
          <w:szCs w:val="28"/>
        </w:rPr>
        <w:t>б) федеральной государственной информационной системы "Единый портал государственных и муниципальных услуг (функций)" (далее - Единый портал);</w:t>
      </w:r>
    </w:p>
    <w:p w:rsidR="001C7A6C" w:rsidRPr="00FA6839" w:rsidRDefault="001C7A6C" w:rsidP="001C7A6C">
      <w:pPr>
        <w:autoSpaceDE w:val="0"/>
        <w:autoSpaceDN w:val="0"/>
        <w:adjustRightInd w:val="0"/>
        <w:spacing w:after="0" w:line="240" w:lineRule="auto"/>
        <w:ind w:firstLine="539"/>
        <w:jc w:val="both"/>
        <w:rPr>
          <w:rFonts w:ascii="Times New Roman" w:hAnsi="Times New Roman" w:cs="Times New Roman"/>
          <w:sz w:val="28"/>
          <w:szCs w:val="28"/>
        </w:rPr>
      </w:pPr>
      <w:r w:rsidRPr="00FA6839">
        <w:rPr>
          <w:rFonts w:ascii="Times New Roman" w:hAnsi="Times New Roman" w:cs="Times New Roman"/>
          <w:sz w:val="28"/>
          <w:szCs w:val="28"/>
        </w:rPr>
        <w:t>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информационно-телекоммуникационной сети "Интернет".</w:t>
      </w:r>
    </w:p>
    <w:p w:rsidR="001C7A6C" w:rsidRPr="00FA6839" w:rsidRDefault="001C7A6C" w:rsidP="001C7A6C">
      <w:pPr>
        <w:autoSpaceDE w:val="0"/>
        <w:autoSpaceDN w:val="0"/>
        <w:adjustRightInd w:val="0"/>
        <w:spacing w:after="0" w:line="240" w:lineRule="auto"/>
        <w:ind w:firstLine="539"/>
        <w:jc w:val="both"/>
        <w:rPr>
          <w:rFonts w:ascii="Times New Roman" w:hAnsi="Times New Roman" w:cs="Times New Roman"/>
          <w:sz w:val="28"/>
          <w:szCs w:val="28"/>
        </w:rPr>
      </w:pPr>
      <w:r w:rsidRPr="00FA6839">
        <w:rPr>
          <w:rFonts w:ascii="Times New Roman" w:hAnsi="Times New Roman" w:cs="Times New Roman"/>
          <w:sz w:val="28"/>
          <w:szCs w:val="28"/>
        </w:rPr>
        <w:t>5.7.  Жалоба должна содержать:</w:t>
      </w:r>
    </w:p>
    <w:p w:rsidR="001C7A6C" w:rsidRPr="00FA6839" w:rsidRDefault="001C7A6C" w:rsidP="001C7A6C">
      <w:pPr>
        <w:autoSpaceDE w:val="0"/>
        <w:autoSpaceDN w:val="0"/>
        <w:adjustRightInd w:val="0"/>
        <w:spacing w:after="0" w:line="240" w:lineRule="auto"/>
        <w:ind w:firstLine="539"/>
        <w:jc w:val="both"/>
        <w:rPr>
          <w:rFonts w:ascii="Times New Roman" w:hAnsi="Times New Roman" w:cs="Times New Roman"/>
          <w:sz w:val="28"/>
          <w:szCs w:val="28"/>
        </w:rPr>
      </w:pPr>
      <w:r w:rsidRPr="00FA6839">
        <w:rPr>
          <w:rFonts w:ascii="Times New Roman" w:hAnsi="Times New Roman" w:cs="Times New Roman"/>
          <w:sz w:val="28"/>
          <w:szCs w:val="28"/>
        </w:rPr>
        <w:t xml:space="preserve">а) наименование структурного подразделения администрации, должностного лица администрации либо муниципального служащего, ГБУ НО «УМФЦ», его руководителя и (или) сотрудника, решения и действия (бездействие) которых обжалуются; </w:t>
      </w:r>
    </w:p>
    <w:p w:rsidR="001C7A6C" w:rsidRPr="00FA6839" w:rsidRDefault="001C7A6C" w:rsidP="001C7A6C">
      <w:pPr>
        <w:autoSpaceDE w:val="0"/>
        <w:autoSpaceDN w:val="0"/>
        <w:adjustRightInd w:val="0"/>
        <w:spacing w:after="0" w:line="240" w:lineRule="auto"/>
        <w:ind w:firstLine="539"/>
        <w:jc w:val="both"/>
        <w:rPr>
          <w:rFonts w:ascii="Times New Roman" w:hAnsi="Times New Roman" w:cs="Times New Roman"/>
          <w:sz w:val="28"/>
          <w:szCs w:val="28"/>
        </w:rPr>
      </w:pPr>
      <w:r w:rsidRPr="00FA6839">
        <w:rPr>
          <w:rFonts w:ascii="Times New Roman" w:hAnsi="Times New Roman" w:cs="Times New Roman"/>
          <w:sz w:val="28"/>
          <w:szCs w:val="28"/>
        </w:rPr>
        <w:t xml:space="preserve">б)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посредством системы досудебного обжалования); </w:t>
      </w:r>
    </w:p>
    <w:p w:rsidR="001C7A6C" w:rsidRPr="00FA6839" w:rsidRDefault="001C7A6C" w:rsidP="001C7A6C">
      <w:pPr>
        <w:autoSpaceDE w:val="0"/>
        <w:autoSpaceDN w:val="0"/>
        <w:adjustRightInd w:val="0"/>
        <w:spacing w:after="0" w:line="240" w:lineRule="auto"/>
        <w:ind w:firstLine="539"/>
        <w:jc w:val="both"/>
        <w:rPr>
          <w:rFonts w:ascii="Times New Roman" w:hAnsi="Times New Roman" w:cs="Times New Roman"/>
          <w:sz w:val="28"/>
          <w:szCs w:val="28"/>
        </w:rPr>
      </w:pPr>
      <w:r w:rsidRPr="00FA6839">
        <w:rPr>
          <w:rFonts w:ascii="Times New Roman" w:hAnsi="Times New Roman" w:cs="Times New Roman"/>
          <w:sz w:val="28"/>
          <w:szCs w:val="28"/>
        </w:rPr>
        <w:t xml:space="preserve">в) сведения об обжалуемых решениях и действиях (бездействии) структурного подразделения администрации, предоставляющего муниципальную услугу, его </w:t>
      </w:r>
    </w:p>
    <w:p w:rsidR="001C7A6C" w:rsidRPr="00FA6839" w:rsidRDefault="001C7A6C" w:rsidP="001C7A6C">
      <w:pPr>
        <w:autoSpaceDE w:val="0"/>
        <w:autoSpaceDN w:val="0"/>
        <w:adjustRightInd w:val="0"/>
        <w:spacing w:after="0" w:line="240" w:lineRule="auto"/>
        <w:jc w:val="both"/>
        <w:rPr>
          <w:rFonts w:ascii="Times New Roman" w:hAnsi="Times New Roman" w:cs="Times New Roman"/>
          <w:sz w:val="28"/>
          <w:szCs w:val="28"/>
        </w:rPr>
      </w:pPr>
      <w:r w:rsidRPr="00FA6839">
        <w:rPr>
          <w:rFonts w:ascii="Times New Roman" w:hAnsi="Times New Roman" w:cs="Times New Roman"/>
          <w:sz w:val="28"/>
          <w:szCs w:val="28"/>
        </w:rPr>
        <w:t xml:space="preserve">должностного лица либо муниципального служащего, ГБУ НО «УМФЦ», сотрудника ГБУ НО «УМФЦ»; </w:t>
      </w:r>
    </w:p>
    <w:p w:rsidR="001C7A6C" w:rsidRPr="00FA6839" w:rsidRDefault="001C7A6C" w:rsidP="001C7A6C">
      <w:pPr>
        <w:autoSpaceDE w:val="0"/>
        <w:autoSpaceDN w:val="0"/>
        <w:adjustRightInd w:val="0"/>
        <w:spacing w:after="0" w:line="240" w:lineRule="auto"/>
        <w:ind w:firstLine="539"/>
        <w:jc w:val="both"/>
        <w:rPr>
          <w:rFonts w:ascii="Times New Roman" w:hAnsi="Times New Roman" w:cs="Times New Roman"/>
          <w:sz w:val="28"/>
          <w:szCs w:val="28"/>
        </w:rPr>
      </w:pPr>
      <w:r w:rsidRPr="00FA6839">
        <w:rPr>
          <w:rFonts w:ascii="Times New Roman" w:hAnsi="Times New Roman" w:cs="Times New Roman"/>
          <w:sz w:val="28"/>
          <w:szCs w:val="28"/>
        </w:rPr>
        <w:lastRenderedPageBreak/>
        <w:t xml:space="preserve">г) 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муниципального служащего, ГБУ НО «УМФЦ», сотрудника ГБУ НО «УМФЦ». Заявителем могут быть представлены документы (при наличии), подтверждающие доводы заявителя, либо их копии. </w:t>
      </w:r>
    </w:p>
    <w:p w:rsidR="001C7A6C" w:rsidRPr="00FA6839" w:rsidRDefault="001C7A6C" w:rsidP="001C7A6C">
      <w:pPr>
        <w:autoSpaceDE w:val="0"/>
        <w:autoSpaceDN w:val="0"/>
        <w:adjustRightInd w:val="0"/>
        <w:spacing w:after="0" w:line="240" w:lineRule="auto"/>
        <w:ind w:firstLine="539"/>
        <w:jc w:val="both"/>
        <w:rPr>
          <w:rFonts w:ascii="Times New Roman" w:hAnsi="Times New Roman" w:cs="Times New Roman"/>
          <w:sz w:val="28"/>
          <w:szCs w:val="28"/>
        </w:rPr>
      </w:pPr>
      <w:r w:rsidRPr="00FA6839">
        <w:rPr>
          <w:rFonts w:ascii="Times New Roman" w:hAnsi="Times New Roman" w:cs="Times New Roman"/>
          <w:sz w:val="28"/>
          <w:szCs w:val="28"/>
        </w:rPr>
        <w:t xml:space="preserve">5.8. В случае подачи жалобы на личном приеме заявитель представляет документ, удостоверяющий его личность, в соответствии с законодательством Российской Федерации. </w:t>
      </w:r>
    </w:p>
    <w:p w:rsidR="001C7A6C" w:rsidRPr="00FA6839" w:rsidRDefault="001C7A6C" w:rsidP="001C7A6C">
      <w:pPr>
        <w:autoSpaceDE w:val="0"/>
        <w:autoSpaceDN w:val="0"/>
        <w:adjustRightInd w:val="0"/>
        <w:spacing w:after="0" w:line="240" w:lineRule="auto"/>
        <w:ind w:firstLine="539"/>
        <w:jc w:val="both"/>
        <w:rPr>
          <w:rFonts w:ascii="Times New Roman" w:hAnsi="Times New Roman" w:cs="Times New Roman"/>
          <w:sz w:val="28"/>
          <w:szCs w:val="28"/>
        </w:rPr>
      </w:pPr>
      <w:r w:rsidRPr="00FA6839">
        <w:rPr>
          <w:rFonts w:ascii="Times New Roman" w:hAnsi="Times New Roman" w:cs="Times New Roman"/>
          <w:sz w:val="28"/>
          <w:szCs w:val="28"/>
        </w:rPr>
        <w:t xml:space="preserve">5.9. В случае если жалоба подается через представителя заявителя, представляется документ, подтверждающий личность представителя, а также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 </w:t>
      </w:r>
    </w:p>
    <w:p w:rsidR="001C7A6C" w:rsidRPr="00FA6839" w:rsidRDefault="001C7A6C" w:rsidP="001C7A6C">
      <w:pPr>
        <w:autoSpaceDE w:val="0"/>
        <w:autoSpaceDN w:val="0"/>
        <w:adjustRightInd w:val="0"/>
        <w:spacing w:after="0" w:line="240" w:lineRule="auto"/>
        <w:ind w:firstLine="539"/>
        <w:jc w:val="both"/>
        <w:rPr>
          <w:rFonts w:ascii="Times New Roman" w:hAnsi="Times New Roman" w:cs="Times New Roman"/>
          <w:sz w:val="28"/>
          <w:szCs w:val="28"/>
        </w:rPr>
      </w:pPr>
      <w:r w:rsidRPr="00FA6839">
        <w:rPr>
          <w:rFonts w:ascii="Times New Roman" w:hAnsi="Times New Roman" w:cs="Times New Roman"/>
          <w:sz w:val="28"/>
          <w:szCs w:val="28"/>
        </w:rPr>
        <w:t xml:space="preserve">а) оформленная в соответствии с законодательством Российской Федерации доверенность (для физических лиц); </w:t>
      </w:r>
    </w:p>
    <w:p w:rsidR="001C7A6C" w:rsidRPr="00FA6839" w:rsidRDefault="001C7A6C" w:rsidP="001C7A6C">
      <w:pPr>
        <w:autoSpaceDE w:val="0"/>
        <w:autoSpaceDN w:val="0"/>
        <w:adjustRightInd w:val="0"/>
        <w:spacing w:after="0" w:line="240" w:lineRule="auto"/>
        <w:ind w:firstLine="539"/>
        <w:jc w:val="both"/>
        <w:rPr>
          <w:rFonts w:ascii="Times New Roman" w:hAnsi="Times New Roman" w:cs="Times New Roman"/>
          <w:sz w:val="28"/>
          <w:szCs w:val="28"/>
        </w:rPr>
      </w:pPr>
      <w:r w:rsidRPr="00FA6839">
        <w:rPr>
          <w:rFonts w:ascii="Times New Roman" w:hAnsi="Times New Roman" w:cs="Times New Roman"/>
          <w:sz w:val="28"/>
          <w:szCs w:val="28"/>
        </w:rPr>
        <w:t xml:space="preserve">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 </w:t>
      </w:r>
    </w:p>
    <w:p w:rsidR="001C7A6C" w:rsidRPr="00FA6839" w:rsidRDefault="001C7A6C" w:rsidP="001C7A6C">
      <w:pPr>
        <w:autoSpaceDE w:val="0"/>
        <w:autoSpaceDN w:val="0"/>
        <w:adjustRightInd w:val="0"/>
        <w:spacing w:after="0" w:line="240" w:lineRule="auto"/>
        <w:ind w:firstLine="539"/>
        <w:jc w:val="both"/>
        <w:rPr>
          <w:rFonts w:ascii="Times New Roman" w:hAnsi="Times New Roman" w:cs="Times New Roman"/>
          <w:sz w:val="28"/>
          <w:szCs w:val="28"/>
        </w:rPr>
      </w:pPr>
      <w:r w:rsidRPr="00FA6839">
        <w:rPr>
          <w:rFonts w:ascii="Times New Roman" w:hAnsi="Times New Roman" w:cs="Times New Roman"/>
          <w:sz w:val="28"/>
          <w:szCs w:val="28"/>
        </w:rPr>
        <w:t xml:space="preserve">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w:t>
      </w:r>
    </w:p>
    <w:p w:rsidR="001C7A6C" w:rsidRPr="00FA6839" w:rsidRDefault="001C7A6C" w:rsidP="001C7A6C">
      <w:pPr>
        <w:autoSpaceDE w:val="0"/>
        <w:autoSpaceDN w:val="0"/>
        <w:adjustRightInd w:val="0"/>
        <w:spacing w:after="0" w:line="240" w:lineRule="auto"/>
        <w:ind w:firstLine="539"/>
        <w:jc w:val="both"/>
        <w:rPr>
          <w:rFonts w:ascii="Times New Roman" w:hAnsi="Times New Roman" w:cs="Times New Roman"/>
          <w:sz w:val="28"/>
          <w:szCs w:val="28"/>
        </w:rPr>
      </w:pPr>
      <w:r w:rsidRPr="00FA6839">
        <w:rPr>
          <w:rFonts w:ascii="Times New Roman" w:hAnsi="Times New Roman" w:cs="Times New Roman"/>
          <w:sz w:val="28"/>
          <w:szCs w:val="28"/>
        </w:rPr>
        <w:t xml:space="preserve">При подаче жалобы в электронном виде документы, указанные в настоящем пункте,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 </w:t>
      </w:r>
    </w:p>
    <w:p w:rsidR="001C7A6C" w:rsidRPr="00FA6839" w:rsidRDefault="001C7A6C" w:rsidP="001C7A6C">
      <w:pPr>
        <w:autoSpaceDE w:val="0"/>
        <w:autoSpaceDN w:val="0"/>
        <w:adjustRightInd w:val="0"/>
        <w:spacing w:after="0" w:line="240" w:lineRule="auto"/>
        <w:ind w:firstLine="539"/>
        <w:jc w:val="both"/>
        <w:rPr>
          <w:rFonts w:ascii="Times New Roman" w:hAnsi="Times New Roman" w:cs="Times New Roman"/>
          <w:sz w:val="28"/>
          <w:szCs w:val="28"/>
        </w:rPr>
      </w:pPr>
      <w:r w:rsidRPr="00FA6839">
        <w:rPr>
          <w:rFonts w:ascii="Times New Roman" w:hAnsi="Times New Roman" w:cs="Times New Roman"/>
          <w:sz w:val="28"/>
          <w:szCs w:val="28"/>
        </w:rPr>
        <w:t xml:space="preserve">5.10. Заявитель имеет право обратиться в Администрацию, ГБУ НО «УМФЦ» за получением информации и документов, необходимых для обоснования и рассмотрения жалобы. </w:t>
      </w:r>
    </w:p>
    <w:p w:rsidR="001C7A6C" w:rsidRPr="00FA6839" w:rsidRDefault="001C7A6C" w:rsidP="001C7A6C">
      <w:pPr>
        <w:autoSpaceDE w:val="0"/>
        <w:autoSpaceDN w:val="0"/>
        <w:adjustRightInd w:val="0"/>
        <w:spacing w:after="0" w:line="240" w:lineRule="auto"/>
        <w:ind w:firstLine="539"/>
        <w:jc w:val="both"/>
        <w:rPr>
          <w:rFonts w:ascii="Times New Roman" w:hAnsi="Times New Roman" w:cs="Times New Roman"/>
          <w:sz w:val="28"/>
          <w:szCs w:val="28"/>
        </w:rPr>
      </w:pPr>
      <w:r w:rsidRPr="00FA6839">
        <w:rPr>
          <w:rFonts w:ascii="Times New Roman" w:hAnsi="Times New Roman" w:cs="Times New Roman"/>
          <w:sz w:val="28"/>
          <w:szCs w:val="28"/>
        </w:rPr>
        <w:t xml:space="preserve">5.11. Жалоба, поступившая в </w:t>
      </w:r>
      <w:r>
        <w:rPr>
          <w:rFonts w:ascii="Times New Roman" w:hAnsi="Times New Roman" w:cs="Times New Roman"/>
          <w:sz w:val="28"/>
          <w:szCs w:val="28"/>
        </w:rPr>
        <w:t>а</w:t>
      </w:r>
      <w:r w:rsidRPr="00FA6839">
        <w:rPr>
          <w:rFonts w:ascii="Times New Roman" w:hAnsi="Times New Roman" w:cs="Times New Roman"/>
          <w:sz w:val="28"/>
          <w:szCs w:val="28"/>
        </w:rPr>
        <w:t xml:space="preserve">дминистрацию, ГБУ НО «УМФЦ», учредителю ГБУ НО «УМФЦ», подлежит регистрации не позднее следующего за днем ее поступления рабочего дня. Жалоба рассматривается в течение 15 рабочих дней со дня ее регистрации, если более короткие сроки рассмотрения </w:t>
      </w:r>
      <w:r>
        <w:rPr>
          <w:rFonts w:ascii="Times New Roman" w:hAnsi="Times New Roman" w:cs="Times New Roman"/>
          <w:sz w:val="28"/>
          <w:szCs w:val="28"/>
        </w:rPr>
        <w:t>а</w:t>
      </w:r>
      <w:r w:rsidRPr="00FA6839">
        <w:rPr>
          <w:rFonts w:ascii="Times New Roman" w:hAnsi="Times New Roman" w:cs="Times New Roman"/>
          <w:sz w:val="28"/>
          <w:szCs w:val="28"/>
        </w:rPr>
        <w:t xml:space="preserve">дминистрацией, ГБУ НО «УМФЦ», учредителем ГБУ НО «УМФЦ», уполномоченными на ее рассмотрение не установлены. В случае обжалования отказа </w:t>
      </w:r>
      <w:r>
        <w:rPr>
          <w:rFonts w:ascii="Times New Roman" w:hAnsi="Times New Roman" w:cs="Times New Roman"/>
          <w:sz w:val="28"/>
          <w:szCs w:val="28"/>
        </w:rPr>
        <w:t>а</w:t>
      </w:r>
      <w:r w:rsidRPr="00FA6839">
        <w:rPr>
          <w:rFonts w:ascii="Times New Roman" w:hAnsi="Times New Roman" w:cs="Times New Roman"/>
          <w:sz w:val="28"/>
          <w:szCs w:val="28"/>
        </w:rPr>
        <w:t xml:space="preserve">дминистрации, должностных лиц </w:t>
      </w:r>
      <w:r>
        <w:rPr>
          <w:rFonts w:ascii="Times New Roman" w:hAnsi="Times New Roman" w:cs="Times New Roman"/>
          <w:sz w:val="28"/>
          <w:szCs w:val="28"/>
        </w:rPr>
        <w:t>а</w:t>
      </w:r>
      <w:r w:rsidRPr="00FA6839">
        <w:rPr>
          <w:rFonts w:ascii="Times New Roman" w:hAnsi="Times New Roman" w:cs="Times New Roman"/>
          <w:sz w:val="28"/>
          <w:szCs w:val="28"/>
        </w:rPr>
        <w:t xml:space="preserve">дминистрации, осуществляющих полномочия по предоставлению муниципальной услуги, ГБУ НО «УМФЦ», сотрудников ГБУ НО «УМФЦ»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 </w:t>
      </w:r>
    </w:p>
    <w:p w:rsidR="001C7A6C" w:rsidRPr="00FA6839" w:rsidRDefault="001C7A6C" w:rsidP="001C7A6C">
      <w:pPr>
        <w:autoSpaceDE w:val="0"/>
        <w:autoSpaceDN w:val="0"/>
        <w:adjustRightInd w:val="0"/>
        <w:spacing w:after="0" w:line="240" w:lineRule="auto"/>
        <w:ind w:firstLine="539"/>
        <w:jc w:val="both"/>
        <w:rPr>
          <w:rFonts w:ascii="Times New Roman" w:hAnsi="Times New Roman" w:cs="Times New Roman"/>
          <w:sz w:val="28"/>
          <w:szCs w:val="28"/>
        </w:rPr>
      </w:pPr>
      <w:r w:rsidRPr="00FA6839">
        <w:rPr>
          <w:rFonts w:ascii="Times New Roman" w:hAnsi="Times New Roman" w:cs="Times New Roman"/>
          <w:sz w:val="28"/>
          <w:szCs w:val="28"/>
        </w:rPr>
        <w:t xml:space="preserve">В случае, если принятие решения по жалобе не входит в компетенцию </w:t>
      </w:r>
      <w:r>
        <w:rPr>
          <w:rFonts w:ascii="Times New Roman" w:hAnsi="Times New Roman" w:cs="Times New Roman"/>
          <w:sz w:val="28"/>
          <w:szCs w:val="28"/>
        </w:rPr>
        <w:t>а</w:t>
      </w:r>
      <w:r w:rsidRPr="00FA6839">
        <w:rPr>
          <w:rFonts w:ascii="Times New Roman" w:hAnsi="Times New Roman" w:cs="Times New Roman"/>
          <w:sz w:val="28"/>
          <w:szCs w:val="28"/>
        </w:rPr>
        <w:t xml:space="preserve">дминистрации, ГБУ НО «УМФЦ», учредителя ГБУ НО «УМФЦ», </w:t>
      </w:r>
      <w:r>
        <w:rPr>
          <w:rFonts w:ascii="Times New Roman" w:hAnsi="Times New Roman" w:cs="Times New Roman"/>
          <w:sz w:val="28"/>
          <w:szCs w:val="28"/>
        </w:rPr>
        <w:t>а</w:t>
      </w:r>
      <w:r w:rsidRPr="00FA6839">
        <w:rPr>
          <w:rFonts w:ascii="Times New Roman" w:hAnsi="Times New Roman" w:cs="Times New Roman"/>
          <w:sz w:val="28"/>
          <w:szCs w:val="28"/>
        </w:rPr>
        <w:t xml:space="preserve">дминистрация, ГБУ НО «УМФЦ» или учредитель ГБУ НО «УМФЦ» в течение 3 рабочих дней со дня ее регистрации направляет жалобу в уполномоченный на ее рассмотрение орган и в письменной форме информирует заявителя о перенаправлении жалобы. При </w:t>
      </w:r>
      <w:r w:rsidRPr="00FA6839">
        <w:rPr>
          <w:rFonts w:ascii="Times New Roman" w:hAnsi="Times New Roman" w:cs="Times New Roman"/>
          <w:sz w:val="28"/>
          <w:szCs w:val="28"/>
        </w:rPr>
        <w:lastRenderedPageBreak/>
        <w:t xml:space="preserve">этом срок рассмотрения жалобы исчисляется со дня регистрации жалобы в уполномоченном на ее рассмотрение органе. </w:t>
      </w:r>
    </w:p>
    <w:p w:rsidR="001C7A6C" w:rsidRPr="00FA6839" w:rsidRDefault="001C7A6C" w:rsidP="001C7A6C">
      <w:pPr>
        <w:autoSpaceDE w:val="0"/>
        <w:autoSpaceDN w:val="0"/>
        <w:adjustRightInd w:val="0"/>
        <w:spacing w:after="0" w:line="240" w:lineRule="auto"/>
        <w:ind w:firstLine="539"/>
        <w:jc w:val="both"/>
        <w:rPr>
          <w:rFonts w:ascii="Times New Roman" w:hAnsi="Times New Roman" w:cs="Times New Roman"/>
          <w:sz w:val="28"/>
          <w:szCs w:val="28"/>
        </w:rPr>
      </w:pPr>
      <w:r w:rsidRPr="00FA6839">
        <w:rPr>
          <w:rFonts w:ascii="Times New Roman" w:hAnsi="Times New Roman" w:cs="Times New Roman"/>
          <w:sz w:val="28"/>
          <w:szCs w:val="28"/>
        </w:rPr>
        <w:t xml:space="preserve">Срок рассмотрения жалобы исчисляется со дня регистрации такой жалобы в уполномоченном на ее рассмотрение органе, предоставляющем муниципальные услуги, ГБУ НО «УМФЦ», у уполномоченного на ее рассмотрение учредителя ГБУ НО «УМФЦ». </w:t>
      </w:r>
    </w:p>
    <w:p w:rsidR="001C7A6C" w:rsidRPr="00FA6839" w:rsidRDefault="001C7A6C" w:rsidP="001C7A6C">
      <w:pPr>
        <w:autoSpaceDE w:val="0"/>
        <w:autoSpaceDN w:val="0"/>
        <w:adjustRightInd w:val="0"/>
        <w:spacing w:after="0" w:line="240" w:lineRule="auto"/>
        <w:ind w:firstLine="539"/>
        <w:jc w:val="both"/>
        <w:rPr>
          <w:rFonts w:ascii="Times New Roman" w:hAnsi="Times New Roman" w:cs="Times New Roman"/>
          <w:sz w:val="28"/>
          <w:szCs w:val="28"/>
        </w:rPr>
      </w:pPr>
      <w:r w:rsidRPr="00FA6839">
        <w:rPr>
          <w:rFonts w:ascii="Times New Roman" w:hAnsi="Times New Roman" w:cs="Times New Roman"/>
          <w:sz w:val="28"/>
          <w:szCs w:val="28"/>
        </w:rPr>
        <w:t xml:space="preserve">5.12. Жалоба на решения и действия (бездействие) органов, предоставляющих муниципальные услуги, и их должностных лиц, муниципальных служащих, может быть подана заявителем через ГБУ НО «УМФЦ». При поступлении такой жалобы ГБУ НО «УМФЦ» обеспечивает ее передачу в уполномоченный на ее рассмотрение орган, представляющий муниципальную услугу, в порядке, установленном соглашением о взаимодействии между государственным бюджетным учреждением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и </w:t>
      </w:r>
      <w:r>
        <w:rPr>
          <w:rFonts w:ascii="Times New Roman" w:hAnsi="Times New Roman" w:cs="Times New Roman"/>
          <w:sz w:val="28"/>
          <w:szCs w:val="28"/>
        </w:rPr>
        <w:t>администрацией (далее - С</w:t>
      </w:r>
      <w:r w:rsidRPr="00FA6839">
        <w:rPr>
          <w:rFonts w:ascii="Times New Roman" w:hAnsi="Times New Roman" w:cs="Times New Roman"/>
          <w:sz w:val="28"/>
          <w:szCs w:val="28"/>
        </w:rPr>
        <w:t xml:space="preserve">оглашение о взаимодействии). При этом такая передача осуществляется не позднее следующего за днем поступления жалобы рабочего дня. </w:t>
      </w:r>
    </w:p>
    <w:p w:rsidR="001C7A6C" w:rsidRPr="00FA6839" w:rsidRDefault="001C7A6C" w:rsidP="001C7A6C">
      <w:pPr>
        <w:autoSpaceDE w:val="0"/>
        <w:autoSpaceDN w:val="0"/>
        <w:adjustRightInd w:val="0"/>
        <w:spacing w:after="0" w:line="240" w:lineRule="auto"/>
        <w:ind w:firstLine="539"/>
        <w:jc w:val="both"/>
        <w:rPr>
          <w:rFonts w:ascii="Times New Roman" w:hAnsi="Times New Roman" w:cs="Times New Roman"/>
          <w:sz w:val="28"/>
          <w:szCs w:val="28"/>
        </w:rPr>
      </w:pPr>
      <w:r w:rsidRPr="00FA6839">
        <w:rPr>
          <w:rFonts w:ascii="Times New Roman" w:hAnsi="Times New Roman" w:cs="Times New Roman"/>
          <w:sz w:val="28"/>
          <w:szCs w:val="28"/>
        </w:rPr>
        <w:t xml:space="preserve">Срок рассмотрения жалобы исчисляется со дня регистрации жалобы в администрации. </w:t>
      </w:r>
    </w:p>
    <w:p w:rsidR="001C7A6C" w:rsidRPr="00FA6839" w:rsidRDefault="001C7A6C" w:rsidP="001C7A6C">
      <w:pPr>
        <w:autoSpaceDE w:val="0"/>
        <w:autoSpaceDN w:val="0"/>
        <w:adjustRightInd w:val="0"/>
        <w:spacing w:after="0" w:line="240" w:lineRule="auto"/>
        <w:ind w:firstLine="539"/>
        <w:jc w:val="both"/>
        <w:rPr>
          <w:rFonts w:ascii="Times New Roman" w:hAnsi="Times New Roman" w:cs="Times New Roman"/>
          <w:sz w:val="28"/>
          <w:szCs w:val="28"/>
        </w:rPr>
      </w:pPr>
      <w:r w:rsidRPr="00FA6839">
        <w:rPr>
          <w:rFonts w:ascii="Times New Roman" w:hAnsi="Times New Roman" w:cs="Times New Roman"/>
          <w:sz w:val="28"/>
          <w:szCs w:val="28"/>
        </w:rPr>
        <w:t xml:space="preserve">5.13. По результатам рассмотрения жалобы принимается одно из следующих решений: </w:t>
      </w:r>
    </w:p>
    <w:p w:rsidR="001C7A6C" w:rsidRPr="00FA6839" w:rsidRDefault="001C7A6C" w:rsidP="001C7A6C">
      <w:pPr>
        <w:autoSpaceDE w:val="0"/>
        <w:autoSpaceDN w:val="0"/>
        <w:adjustRightInd w:val="0"/>
        <w:spacing w:after="0" w:line="240" w:lineRule="auto"/>
        <w:ind w:firstLine="539"/>
        <w:jc w:val="both"/>
        <w:rPr>
          <w:rFonts w:ascii="Times New Roman" w:hAnsi="Times New Roman" w:cs="Times New Roman"/>
          <w:sz w:val="28"/>
          <w:szCs w:val="28"/>
        </w:rPr>
      </w:pPr>
      <w:r w:rsidRPr="00FA6839">
        <w:rPr>
          <w:rFonts w:ascii="Times New Roman" w:hAnsi="Times New Roman" w:cs="Times New Roman"/>
          <w:sz w:val="28"/>
          <w:szCs w:val="28"/>
        </w:rPr>
        <w:t xml:space="preserve">а) жалоба удовлетворяется, в том числе в форме отмены принятого решения, исправления допущенных администрацией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Нижегородской области; </w:t>
      </w:r>
    </w:p>
    <w:p w:rsidR="001C7A6C" w:rsidRPr="00FA6839" w:rsidRDefault="001C7A6C" w:rsidP="001C7A6C">
      <w:pPr>
        <w:autoSpaceDE w:val="0"/>
        <w:autoSpaceDN w:val="0"/>
        <w:adjustRightInd w:val="0"/>
        <w:spacing w:after="0" w:line="240" w:lineRule="auto"/>
        <w:ind w:firstLine="539"/>
        <w:jc w:val="both"/>
        <w:rPr>
          <w:rFonts w:ascii="Times New Roman" w:hAnsi="Times New Roman" w:cs="Times New Roman"/>
          <w:sz w:val="28"/>
          <w:szCs w:val="28"/>
        </w:rPr>
      </w:pPr>
      <w:r w:rsidRPr="00FA6839">
        <w:rPr>
          <w:rFonts w:ascii="Times New Roman" w:hAnsi="Times New Roman" w:cs="Times New Roman"/>
          <w:sz w:val="28"/>
          <w:szCs w:val="28"/>
        </w:rPr>
        <w:t xml:space="preserve">б) в удовлетворении жалобы отказывается. </w:t>
      </w:r>
    </w:p>
    <w:p w:rsidR="001C7A6C" w:rsidRPr="00FA6839" w:rsidRDefault="001C7A6C" w:rsidP="001C7A6C">
      <w:pPr>
        <w:autoSpaceDE w:val="0"/>
        <w:autoSpaceDN w:val="0"/>
        <w:adjustRightInd w:val="0"/>
        <w:spacing w:after="0" w:line="240" w:lineRule="auto"/>
        <w:ind w:firstLine="539"/>
        <w:jc w:val="both"/>
        <w:rPr>
          <w:rFonts w:ascii="Times New Roman" w:hAnsi="Times New Roman" w:cs="Times New Roman"/>
          <w:sz w:val="28"/>
          <w:szCs w:val="28"/>
        </w:rPr>
      </w:pPr>
      <w:r w:rsidRPr="00FA6839">
        <w:rPr>
          <w:rFonts w:ascii="Times New Roman" w:hAnsi="Times New Roman" w:cs="Times New Roman"/>
          <w:sz w:val="28"/>
          <w:szCs w:val="28"/>
        </w:rPr>
        <w:t xml:space="preserve">5.14. В удовлетворении жалобы отказывается в следующих случаях: </w:t>
      </w:r>
    </w:p>
    <w:p w:rsidR="001C7A6C" w:rsidRPr="00FA6839" w:rsidRDefault="001C7A6C" w:rsidP="001C7A6C">
      <w:pPr>
        <w:autoSpaceDE w:val="0"/>
        <w:autoSpaceDN w:val="0"/>
        <w:adjustRightInd w:val="0"/>
        <w:spacing w:after="0" w:line="240" w:lineRule="auto"/>
        <w:ind w:firstLine="539"/>
        <w:jc w:val="both"/>
        <w:rPr>
          <w:rFonts w:ascii="Times New Roman" w:hAnsi="Times New Roman" w:cs="Times New Roman"/>
          <w:sz w:val="28"/>
          <w:szCs w:val="28"/>
        </w:rPr>
      </w:pPr>
      <w:r w:rsidRPr="00FA6839">
        <w:rPr>
          <w:rFonts w:ascii="Times New Roman" w:hAnsi="Times New Roman" w:cs="Times New Roman"/>
          <w:sz w:val="28"/>
          <w:szCs w:val="28"/>
        </w:rPr>
        <w:t xml:space="preserve">5.14.1. Наличие вступившего в законную силу решения суда по жалобе о том же предмете и по тем же основаниям. </w:t>
      </w:r>
    </w:p>
    <w:p w:rsidR="001C7A6C" w:rsidRPr="00FA6839" w:rsidRDefault="001C7A6C" w:rsidP="001C7A6C">
      <w:pPr>
        <w:autoSpaceDE w:val="0"/>
        <w:autoSpaceDN w:val="0"/>
        <w:adjustRightInd w:val="0"/>
        <w:spacing w:after="0" w:line="240" w:lineRule="auto"/>
        <w:ind w:firstLine="539"/>
        <w:jc w:val="both"/>
        <w:rPr>
          <w:rFonts w:ascii="Times New Roman" w:hAnsi="Times New Roman" w:cs="Times New Roman"/>
          <w:sz w:val="28"/>
          <w:szCs w:val="28"/>
        </w:rPr>
      </w:pPr>
      <w:r w:rsidRPr="00FA6839">
        <w:rPr>
          <w:rFonts w:ascii="Times New Roman" w:hAnsi="Times New Roman" w:cs="Times New Roman"/>
          <w:sz w:val="28"/>
          <w:szCs w:val="28"/>
        </w:rPr>
        <w:t xml:space="preserve">5.14.2. Подача жалобы лицом, полномочия которого не подтверждены в порядке, установленном законодательством Российской Федерации. </w:t>
      </w:r>
    </w:p>
    <w:p w:rsidR="001C7A6C" w:rsidRPr="00FA6839" w:rsidRDefault="001C7A6C" w:rsidP="001C7A6C">
      <w:pPr>
        <w:autoSpaceDE w:val="0"/>
        <w:autoSpaceDN w:val="0"/>
        <w:adjustRightInd w:val="0"/>
        <w:spacing w:after="0" w:line="240" w:lineRule="auto"/>
        <w:ind w:firstLine="539"/>
        <w:jc w:val="both"/>
        <w:rPr>
          <w:rFonts w:ascii="Times New Roman" w:hAnsi="Times New Roman" w:cs="Times New Roman"/>
          <w:sz w:val="28"/>
          <w:szCs w:val="28"/>
        </w:rPr>
      </w:pPr>
      <w:r w:rsidRPr="00FA6839">
        <w:rPr>
          <w:rFonts w:ascii="Times New Roman" w:hAnsi="Times New Roman" w:cs="Times New Roman"/>
          <w:sz w:val="28"/>
          <w:szCs w:val="28"/>
        </w:rPr>
        <w:t xml:space="preserve">5.14.3. Наличие решения по жалобе, принятого ранее в соответствии с требованиями Регламента в отношении того же заявителя и по тому же предмету жалобы. </w:t>
      </w:r>
    </w:p>
    <w:p w:rsidR="001C7A6C" w:rsidRPr="00FA6839" w:rsidRDefault="001C7A6C" w:rsidP="001C7A6C">
      <w:pPr>
        <w:autoSpaceDE w:val="0"/>
        <w:autoSpaceDN w:val="0"/>
        <w:adjustRightInd w:val="0"/>
        <w:spacing w:after="0" w:line="240" w:lineRule="auto"/>
        <w:ind w:firstLine="539"/>
        <w:jc w:val="both"/>
        <w:rPr>
          <w:rFonts w:ascii="Times New Roman" w:hAnsi="Times New Roman" w:cs="Times New Roman"/>
          <w:sz w:val="28"/>
          <w:szCs w:val="28"/>
        </w:rPr>
      </w:pPr>
      <w:r w:rsidRPr="00FA6839">
        <w:rPr>
          <w:rFonts w:ascii="Times New Roman" w:hAnsi="Times New Roman" w:cs="Times New Roman"/>
          <w:sz w:val="28"/>
          <w:szCs w:val="28"/>
        </w:rPr>
        <w:t xml:space="preserve">5.15. Не позднее дня, следующего за днем принятия решения, указанного в пункте 5.13 Регламента, заявителю в письменной форме либо в форме электронного документа направляется мотивированный ответ о результатах рассмотрения жалобы и принятых мерах. В случае, если жалоба была направлена с использованием системы досудебного обжалования, ответ заявителю направляется посредством данной системы. </w:t>
      </w:r>
    </w:p>
    <w:p w:rsidR="001C7A6C" w:rsidRPr="00FA6839" w:rsidRDefault="001C7A6C" w:rsidP="001C7A6C">
      <w:pPr>
        <w:autoSpaceDE w:val="0"/>
        <w:autoSpaceDN w:val="0"/>
        <w:adjustRightInd w:val="0"/>
        <w:spacing w:after="0" w:line="240" w:lineRule="auto"/>
        <w:ind w:firstLine="539"/>
        <w:jc w:val="both"/>
        <w:rPr>
          <w:rFonts w:ascii="Times New Roman" w:hAnsi="Times New Roman" w:cs="Times New Roman"/>
          <w:sz w:val="28"/>
          <w:szCs w:val="28"/>
        </w:rPr>
      </w:pPr>
      <w:r w:rsidRPr="00FA6839">
        <w:rPr>
          <w:rFonts w:ascii="Times New Roman" w:hAnsi="Times New Roman" w:cs="Times New Roman"/>
          <w:sz w:val="28"/>
          <w:szCs w:val="28"/>
        </w:rPr>
        <w:t xml:space="preserve">5.16. В ответе по результатам рассмотрения жалобы указываются: </w:t>
      </w:r>
    </w:p>
    <w:p w:rsidR="001C7A6C" w:rsidRPr="00FA6839" w:rsidRDefault="001C7A6C" w:rsidP="001C7A6C">
      <w:pPr>
        <w:autoSpaceDE w:val="0"/>
        <w:autoSpaceDN w:val="0"/>
        <w:adjustRightInd w:val="0"/>
        <w:spacing w:after="0" w:line="240" w:lineRule="auto"/>
        <w:ind w:firstLine="539"/>
        <w:jc w:val="both"/>
        <w:rPr>
          <w:rFonts w:ascii="Times New Roman" w:hAnsi="Times New Roman" w:cs="Times New Roman"/>
          <w:sz w:val="28"/>
          <w:szCs w:val="28"/>
        </w:rPr>
      </w:pPr>
      <w:r w:rsidRPr="00FA6839">
        <w:rPr>
          <w:rFonts w:ascii="Times New Roman" w:hAnsi="Times New Roman" w:cs="Times New Roman"/>
          <w:sz w:val="28"/>
          <w:szCs w:val="28"/>
        </w:rPr>
        <w:t xml:space="preserve">а) наименование органа, предоставляющего муниципальную услугу, ГБУ НО «УМФЦ», учредителя ГБУ НО «УМФЦ», рассмотревшего жалобу, должность, </w:t>
      </w:r>
      <w:r w:rsidRPr="00FA6839">
        <w:rPr>
          <w:rFonts w:ascii="Times New Roman" w:hAnsi="Times New Roman" w:cs="Times New Roman"/>
          <w:sz w:val="28"/>
          <w:szCs w:val="28"/>
        </w:rPr>
        <w:lastRenderedPageBreak/>
        <w:t xml:space="preserve">фамилия, имя, отчество (при наличии) его должностного лица, принявшего решение по жалобе; </w:t>
      </w:r>
    </w:p>
    <w:p w:rsidR="001C7A6C" w:rsidRPr="00FA6839" w:rsidRDefault="001C7A6C" w:rsidP="001C7A6C">
      <w:pPr>
        <w:autoSpaceDE w:val="0"/>
        <w:autoSpaceDN w:val="0"/>
        <w:adjustRightInd w:val="0"/>
        <w:spacing w:after="0" w:line="240" w:lineRule="auto"/>
        <w:ind w:firstLine="539"/>
        <w:jc w:val="both"/>
        <w:rPr>
          <w:rFonts w:ascii="Times New Roman" w:hAnsi="Times New Roman" w:cs="Times New Roman"/>
          <w:sz w:val="28"/>
          <w:szCs w:val="28"/>
        </w:rPr>
      </w:pPr>
      <w:r w:rsidRPr="00FA6839">
        <w:rPr>
          <w:rFonts w:ascii="Times New Roman" w:hAnsi="Times New Roman" w:cs="Times New Roman"/>
          <w:sz w:val="28"/>
          <w:szCs w:val="28"/>
        </w:rPr>
        <w:t xml:space="preserve">б) номер, дата, место принятия решения, включая сведения о должностном лице, работнике, решение или действие (бездействие) которого обжалуется; </w:t>
      </w:r>
    </w:p>
    <w:p w:rsidR="001C7A6C" w:rsidRPr="00FA6839" w:rsidRDefault="001C7A6C" w:rsidP="001C7A6C">
      <w:pPr>
        <w:autoSpaceDE w:val="0"/>
        <w:autoSpaceDN w:val="0"/>
        <w:adjustRightInd w:val="0"/>
        <w:spacing w:after="0" w:line="240" w:lineRule="auto"/>
        <w:ind w:firstLine="539"/>
        <w:jc w:val="both"/>
        <w:rPr>
          <w:rFonts w:ascii="Times New Roman" w:hAnsi="Times New Roman" w:cs="Times New Roman"/>
          <w:sz w:val="28"/>
          <w:szCs w:val="28"/>
        </w:rPr>
      </w:pPr>
      <w:r w:rsidRPr="00FA6839">
        <w:rPr>
          <w:rFonts w:ascii="Times New Roman" w:hAnsi="Times New Roman" w:cs="Times New Roman"/>
          <w:sz w:val="28"/>
          <w:szCs w:val="28"/>
        </w:rPr>
        <w:t xml:space="preserve">в) фамилия, имя, отчество (при наличии) или наименование заявителя; </w:t>
      </w:r>
    </w:p>
    <w:p w:rsidR="001C7A6C" w:rsidRPr="00FA6839" w:rsidRDefault="001C7A6C" w:rsidP="001C7A6C">
      <w:pPr>
        <w:autoSpaceDE w:val="0"/>
        <w:autoSpaceDN w:val="0"/>
        <w:adjustRightInd w:val="0"/>
        <w:spacing w:after="0" w:line="240" w:lineRule="auto"/>
        <w:ind w:firstLine="539"/>
        <w:jc w:val="both"/>
        <w:rPr>
          <w:rFonts w:ascii="Times New Roman" w:hAnsi="Times New Roman" w:cs="Times New Roman"/>
          <w:sz w:val="28"/>
          <w:szCs w:val="28"/>
        </w:rPr>
      </w:pPr>
      <w:r w:rsidRPr="00FA6839">
        <w:rPr>
          <w:rFonts w:ascii="Times New Roman" w:hAnsi="Times New Roman" w:cs="Times New Roman"/>
          <w:sz w:val="28"/>
          <w:szCs w:val="28"/>
        </w:rPr>
        <w:t xml:space="preserve">г) основания для принятия решения по жалобе; </w:t>
      </w:r>
    </w:p>
    <w:p w:rsidR="001C7A6C" w:rsidRPr="00FA6839" w:rsidRDefault="001C7A6C" w:rsidP="001C7A6C">
      <w:pPr>
        <w:autoSpaceDE w:val="0"/>
        <w:autoSpaceDN w:val="0"/>
        <w:adjustRightInd w:val="0"/>
        <w:spacing w:after="0" w:line="240" w:lineRule="auto"/>
        <w:ind w:firstLine="539"/>
        <w:jc w:val="both"/>
        <w:rPr>
          <w:rFonts w:ascii="Times New Roman" w:hAnsi="Times New Roman" w:cs="Times New Roman"/>
          <w:sz w:val="28"/>
          <w:szCs w:val="28"/>
        </w:rPr>
      </w:pPr>
      <w:r w:rsidRPr="00FA6839">
        <w:rPr>
          <w:rFonts w:ascii="Times New Roman" w:hAnsi="Times New Roman" w:cs="Times New Roman"/>
          <w:sz w:val="28"/>
          <w:szCs w:val="28"/>
        </w:rPr>
        <w:t xml:space="preserve">д) принятое по жалобе решение; </w:t>
      </w:r>
    </w:p>
    <w:p w:rsidR="001C7A6C" w:rsidRPr="00FA6839" w:rsidRDefault="001C7A6C" w:rsidP="001C7A6C">
      <w:pPr>
        <w:autoSpaceDE w:val="0"/>
        <w:autoSpaceDN w:val="0"/>
        <w:adjustRightInd w:val="0"/>
        <w:spacing w:after="0" w:line="240" w:lineRule="auto"/>
        <w:ind w:firstLine="539"/>
        <w:jc w:val="both"/>
        <w:rPr>
          <w:rFonts w:ascii="Times New Roman" w:hAnsi="Times New Roman" w:cs="Times New Roman"/>
          <w:sz w:val="28"/>
          <w:szCs w:val="28"/>
        </w:rPr>
      </w:pPr>
      <w:r w:rsidRPr="00FA6839">
        <w:rPr>
          <w:rFonts w:ascii="Times New Roman" w:hAnsi="Times New Roman" w:cs="Times New Roman"/>
          <w:sz w:val="28"/>
          <w:szCs w:val="28"/>
        </w:rPr>
        <w:t xml:space="preserve">е) в случае признания жалобы подлежащей удовлетворению в ответе заявителю, указанном в части 8 статьи 11.2 Федерального закона от 27 июля </w:t>
      </w:r>
      <w:smartTag w:uri="urn:schemas-microsoft-com:office:smarttags" w:element="metricconverter">
        <w:smartTagPr>
          <w:attr w:name="ProductID" w:val="2010 г"/>
        </w:smartTagPr>
        <w:r w:rsidRPr="00FA6839">
          <w:rPr>
            <w:rFonts w:ascii="Times New Roman" w:hAnsi="Times New Roman" w:cs="Times New Roman"/>
            <w:sz w:val="28"/>
            <w:szCs w:val="28"/>
          </w:rPr>
          <w:t>2010 г</w:t>
        </w:r>
      </w:smartTag>
      <w:r w:rsidRPr="00FA6839">
        <w:rPr>
          <w:rFonts w:ascii="Times New Roman" w:hAnsi="Times New Roman" w:cs="Times New Roman"/>
          <w:sz w:val="28"/>
          <w:szCs w:val="28"/>
        </w:rPr>
        <w:t>. № 210-ФЗ "Об организации предоставления государственных и муниципальных услуг", дается информация о действиях, осуществляемых Администрацией, ГБУ НО «УМФЦ»,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1C7A6C" w:rsidRPr="00FA6839" w:rsidRDefault="001C7A6C" w:rsidP="001C7A6C">
      <w:pPr>
        <w:autoSpaceDE w:val="0"/>
        <w:autoSpaceDN w:val="0"/>
        <w:adjustRightInd w:val="0"/>
        <w:spacing w:after="0" w:line="240" w:lineRule="auto"/>
        <w:ind w:firstLine="539"/>
        <w:jc w:val="both"/>
        <w:rPr>
          <w:rFonts w:ascii="Times New Roman" w:hAnsi="Times New Roman" w:cs="Times New Roman"/>
          <w:sz w:val="28"/>
          <w:szCs w:val="28"/>
        </w:rPr>
      </w:pPr>
      <w:r w:rsidRPr="00FA6839">
        <w:rPr>
          <w:rFonts w:ascii="Times New Roman" w:hAnsi="Times New Roman" w:cs="Times New Roman"/>
          <w:sz w:val="28"/>
          <w:szCs w:val="28"/>
        </w:rPr>
        <w:t xml:space="preserve">ж) в случае признания жалобы, не подлежащей удовлетворению в ответе заявителю, указанном в части 8 статьи 11.2 Федерального закона от 27 июля </w:t>
      </w:r>
      <w:smartTag w:uri="urn:schemas-microsoft-com:office:smarttags" w:element="metricconverter">
        <w:smartTagPr>
          <w:attr w:name="ProductID" w:val="2010 г"/>
        </w:smartTagPr>
        <w:r w:rsidRPr="00FA6839">
          <w:rPr>
            <w:rFonts w:ascii="Times New Roman" w:hAnsi="Times New Roman" w:cs="Times New Roman"/>
            <w:sz w:val="28"/>
            <w:szCs w:val="28"/>
          </w:rPr>
          <w:t>2010 г</w:t>
        </w:r>
      </w:smartTag>
      <w:r w:rsidRPr="00FA6839">
        <w:rPr>
          <w:rFonts w:ascii="Times New Roman" w:hAnsi="Times New Roman" w:cs="Times New Roman"/>
          <w:sz w:val="28"/>
          <w:szCs w:val="28"/>
        </w:rPr>
        <w:t xml:space="preserve">. № 210-ФЗ "Об организации предоставления государственных и муниципальных услуг", даются аргументированные разъяснения о причинах принятого решения, а также информация о порядке обжалования принятого решения. </w:t>
      </w:r>
    </w:p>
    <w:p w:rsidR="001C7A6C" w:rsidRPr="00FA6839" w:rsidRDefault="001C7A6C" w:rsidP="001C7A6C">
      <w:pPr>
        <w:autoSpaceDE w:val="0"/>
        <w:autoSpaceDN w:val="0"/>
        <w:adjustRightInd w:val="0"/>
        <w:spacing w:after="0" w:line="240" w:lineRule="auto"/>
        <w:ind w:firstLine="539"/>
        <w:jc w:val="both"/>
        <w:rPr>
          <w:rFonts w:ascii="Times New Roman" w:hAnsi="Times New Roman" w:cs="Times New Roman"/>
          <w:sz w:val="28"/>
          <w:szCs w:val="28"/>
        </w:rPr>
      </w:pPr>
      <w:r w:rsidRPr="00FA6839">
        <w:rPr>
          <w:rFonts w:ascii="Times New Roman" w:hAnsi="Times New Roman" w:cs="Times New Roman"/>
          <w:sz w:val="28"/>
          <w:szCs w:val="28"/>
        </w:rPr>
        <w:t xml:space="preserve">5.17.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 </w:t>
      </w:r>
    </w:p>
    <w:p w:rsidR="001C7A6C" w:rsidRPr="00FA6839" w:rsidRDefault="001C7A6C" w:rsidP="001C7A6C">
      <w:pPr>
        <w:autoSpaceDE w:val="0"/>
        <w:autoSpaceDN w:val="0"/>
        <w:adjustRightInd w:val="0"/>
        <w:spacing w:after="0" w:line="240" w:lineRule="auto"/>
        <w:ind w:firstLine="539"/>
        <w:jc w:val="both"/>
        <w:rPr>
          <w:rFonts w:ascii="Times New Roman" w:hAnsi="Times New Roman" w:cs="Times New Roman"/>
          <w:sz w:val="28"/>
          <w:szCs w:val="28"/>
        </w:rPr>
      </w:pPr>
      <w:r w:rsidRPr="00FA6839">
        <w:rPr>
          <w:rFonts w:ascii="Times New Roman" w:hAnsi="Times New Roman" w:cs="Times New Roman"/>
          <w:sz w:val="28"/>
          <w:szCs w:val="28"/>
        </w:rPr>
        <w:t xml:space="preserve">5.18. Администрация, ГБУ НО «УМФЦ», учредитель ГБУ НО «УМФЦ» вправе оставить жалобу без ответа в следующих случаях: </w:t>
      </w:r>
    </w:p>
    <w:p w:rsidR="001C7A6C" w:rsidRPr="00FA6839" w:rsidRDefault="001C7A6C" w:rsidP="001C7A6C">
      <w:pPr>
        <w:autoSpaceDE w:val="0"/>
        <w:autoSpaceDN w:val="0"/>
        <w:adjustRightInd w:val="0"/>
        <w:spacing w:after="0" w:line="240" w:lineRule="auto"/>
        <w:ind w:firstLine="539"/>
        <w:jc w:val="both"/>
        <w:rPr>
          <w:rFonts w:ascii="Times New Roman" w:hAnsi="Times New Roman" w:cs="Times New Roman"/>
          <w:sz w:val="28"/>
          <w:szCs w:val="28"/>
        </w:rPr>
      </w:pPr>
      <w:r w:rsidRPr="00FA6839">
        <w:rPr>
          <w:rFonts w:ascii="Times New Roman" w:hAnsi="Times New Roman" w:cs="Times New Roman"/>
          <w:sz w:val="28"/>
          <w:szCs w:val="28"/>
        </w:rPr>
        <w:t xml:space="preserve">а) наличие в жалобе нецензурных либо оскорбительных выражений, угроз жизни, здоровью и имуществу должностного лица, работника, а также членов его семьи; </w:t>
      </w:r>
    </w:p>
    <w:p w:rsidR="001C7A6C" w:rsidRPr="00FA6839" w:rsidRDefault="001C7A6C" w:rsidP="001C7A6C">
      <w:pPr>
        <w:autoSpaceDE w:val="0"/>
        <w:autoSpaceDN w:val="0"/>
        <w:adjustRightInd w:val="0"/>
        <w:spacing w:after="0" w:line="240" w:lineRule="auto"/>
        <w:ind w:firstLine="539"/>
        <w:jc w:val="both"/>
        <w:rPr>
          <w:rFonts w:ascii="Times New Roman" w:hAnsi="Times New Roman" w:cs="Times New Roman"/>
          <w:sz w:val="28"/>
          <w:szCs w:val="28"/>
        </w:rPr>
      </w:pPr>
      <w:r w:rsidRPr="00FA6839">
        <w:rPr>
          <w:rFonts w:ascii="Times New Roman" w:hAnsi="Times New Roman" w:cs="Times New Roman"/>
          <w:sz w:val="28"/>
          <w:szCs w:val="28"/>
        </w:rPr>
        <w:t xml:space="preserve">б) отсутствие возможности прочитать какую-либо часть текста жалобы, фамилию, имя, отчество (при наличии) и (или) почтовый адрес заявителя, указанные в жалобе. </w:t>
      </w:r>
    </w:p>
    <w:p w:rsidR="001C7A6C" w:rsidRPr="00FA6839" w:rsidRDefault="001C7A6C" w:rsidP="001C7A6C">
      <w:pPr>
        <w:autoSpaceDE w:val="0"/>
        <w:autoSpaceDN w:val="0"/>
        <w:adjustRightInd w:val="0"/>
        <w:spacing w:after="0" w:line="240" w:lineRule="auto"/>
        <w:ind w:firstLine="539"/>
        <w:jc w:val="both"/>
        <w:rPr>
          <w:rFonts w:ascii="Times New Roman" w:hAnsi="Times New Roman" w:cs="Times New Roman"/>
          <w:sz w:val="28"/>
          <w:szCs w:val="28"/>
        </w:rPr>
      </w:pPr>
      <w:r w:rsidRPr="00FA6839">
        <w:rPr>
          <w:rFonts w:ascii="Times New Roman" w:hAnsi="Times New Roman" w:cs="Times New Roman"/>
          <w:sz w:val="28"/>
          <w:szCs w:val="28"/>
        </w:rPr>
        <w:t xml:space="preserve">5.19. Администрация, ГБУ НО «УМФЦ», учредитель ГБУ НО «УМФЦ» сообщают заявителю об оставлении жалобы без ответа в течение 3 рабочих дней со дня регистрации жалобы. </w:t>
      </w:r>
    </w:p>
    <w:p w:rsidR="001C7A6C" w:rsidRPr="00FA6839" w:rsidRDefault="001C7A6C" w:rsidP="001C7A6C">
      <w:pPr>
        <w:autoSpaceDE w:val="0"/>
        <w:autoSpaceDN w:val="0"/>
        <w:adjustRightInd w:val="0"/>
        <w:spacing w:after="0" w:line="240" w:lineRule="auto"/>
        <w:ind w:firstLine="539"/>
        <w:jc w:val="both"/>
        <w:rPr>
          <w:rFonts w:ascii="Times New Roman" w:hAnsi="Times New Roman" w:cs="Times New Roman"/>
          <w:sz w:val="28"/>
          <w:szCs w:val="28"/>
        </w:rPr>
      </w:pPr>
      <w:r w:rsidRPr="00FA6839">
        <w:rPr>
          <w:rFonts w:ascii="Times New Roman" w:hAnsi="Times New Roman" w:cs="Times New Roman"/>
          <w:sz w:val="28"/>
          <w:szCs w:val="28"/>
        </w:rPr>
        <w:t xml:space="preserve">5.20. Информация о порядке обжалования решений и действий (бездействия) администрации, ее должностных лиц, предоставляющих муниципальную услугу, а также решений и действий (бездействия) ГБУ НО «УМФЦ», сотрудников ГБУ НО «УМФЦ» размещается на Едином - портале государственных и муниципальных услуг (функций) и Едином Интернет-портале государственных и муниципальных услуг (функций) Нижегородской области, портале УМФЦ НО. </w:t>
      </w:r>
    </w:p>
    <w:p w:rsidR="001C7A6C" w:rsidRPr="00FA6839" w:rsidRDefault="001C7A6C" w:rsidP="001C7A6C">
      <w:pPr>
        <w:autoSpaceDE w:val="0"/>
        <w:autoSpaceDN w:val="0"/>
        <w:adjustRightInd w:val="0"/>
        <w:spacing w:after="0" w:line="240" w:lineRule="auto"/>
        <w:ind w:firstLine="539"/>
        <w:jc w:val="both"/>
        <w:rPr>
          <w:rFonts w:ascii="Times New Roman" w:hAnsi="Times New Roman" w:cs="Times New Roman"/>
          <w:b/>
          <w:bCs/>
          <w:sz w:val="28"/>
          <w:szCs w:val="28"/>
        </w:rPr>
      </w:pPr>
    </w:p>
    <w:p w:rsidR="001C7A6C" w:rsidRPr="00FA6839" w:rsidRDefault="001C7A6C" w:rsidP="001C7A6C">
      <w:pPr>
        <w:autoSpaceDE w:val="0"/>
        <w:autoSpaceDN w:val="0"/>
        <w:adjustRightInd w:val="0"/>
        <w:spacing w:after="0" w:line="240" w:lineRule="auto"/>
        <w:ind w:firstLine="567"/>
        <w:jc w:val="center"/>
        <w:rPr>
          <w:rFonts w:ascii="Times New Roman" w:hAnsi="Times New Roman" w:cs="Times New Roman"/>
          <w:sz w:val="28"/>
          <w:szCs w:val="28"/>
        </w:rPr>
      </w:pPr>
      <w:r w:rsidRPr="00FA6839">
        <w:rPr>
          <w:rFonts w:ascii="Times New Roman" w:hAnsi="Times New Roman" w:cs="Times New Roman"/>
          <w:sz w:val="28"/>
          <w:szCs w:val="28"/>
        </w:rPr>
        <w:t>VI. ОСОБЕННОСТИ ВЫПОЛНЕНИЯ АДМИНИСТРАТИВНЫХ ПРОЦЕДУР  В ГБУ НО «УМФЦ»</w:t>
      </w:r>
    </w:p>
    <w:p w:rsidR="001C7A6C" w:rsidRPr="00FA6839" w:rsidRDefault="001C7A6C" w:rsidP="001C7A6C">
      <w:pPr>
        <w:autoSpaceDE w:val="0"/>
        <w:autoSpaceDN w:val="0"/>
        <w:adjustRightInd w:val="0"/>
        <w:spacing w:after="0" w:line="240" w:lineRule="auto"/>
        <w:ind w:firstLine="567"/>
        <w:jc w:val="center"/>
        <w:rPr>
          <w:rFonts w:ascii="Times New Roman" w:hAnsi="Times New Roman" w:cs="Times New Roman"/>
          <w:sz w:val="28"/>
          <w:szCs w:val="28"/>
        </w:rPr>
      </w:pPr>
    </w:p>
    <w:p w:rsidR="001C7A6C" w:rsidRPr="00FA6839" w:rsidRDefault="001C7A6C" w:rsidP="001C7A6C">
      <w:pPr>
        <w:pStyle w:val="ConsPlusNormal"/>
        <w:ind w:firstLine="539"/>
        <w:jc w:val="both"/>
        <w:rPr>
          <w:rFonts w:ascii="Times New Roman" w:hAnsi="Times New Roman"/>
        </w:rPr>
      </w:pPr>
      <w:r w:rsidRPr="00FA6839">
        <w:rPr>
          <w:rFonts w:ascii="Times New Roman" w:hAnsi="Times New Roman"/>
        </w:rPr>
        <w:lastRenderedPageBreak/>
        <w:t>6.1.1. Предоставление муниципальной услуги в ГБУ НО "УМФЦ" осуществляется в соответствии с Федеральным законом от 27.07.2010 N 210-ФЗ и Соглашением о взаимодействии, заключенным между ГБУ НО "Уполномоченный УМФЦ" и администрацией, предоставляющей муниципальную услугу, при условии, что муниципальная услуга включена в перечень муниципальных услуг, предоставляемых в многофункциональных центрах предоставления государственных и муниципальных услуг, утвержденным постановлением администрации городского округа г. Бор Нижегородской области.</w:t>
      </w:r>
    </w:p>
    <w:p w:rsidR="001C7A6C" w:rsidRPr="00FA6839" w:rsidRDefault="001C7A6C" w:rsidP="001C7A6C">
      <w:pPr>
        <w:pStyle w:val="ConsPlusNormal"/>
        <w:ind w:firstLine="539"/>
        <w:jc w:val="both"/>
        <w:rPr>
          <w:rFonts w:ascii="Times New Roman" w:hAnsi="Times New Roman"/>
        </w:rPr>
      </w:pPr>
      <w:r w:rsidRPr="00FA6839">
        <w:rPr>
          <w:rFonts w:ascii="Times New Roman" w:hAnsi="Times New Roman"/>
        </w:rPr>
        <w:t xml:space="preserve">6.1.2. При наличии технической возможности взаимодействие между ГБУ НО "УМФЦ" и </w:t>
      </w:r>
      <w:r>
        <w:rPr>
          <w:rFonts w:ascii="Times New Roman" w:hAnsi="Times New Roman"/>
        </w:rPr>
        <w:t>а</w:t>
      </w:r>
      <w:r w:rsidRPr="00FA6839">
        <w:rPr>
          <w:rFonts w:ascii="Times New Roman" w:hAnsi="Times New Roman"/>
        </w:rPr>
        <w:t>рхив</w:t>
      </w:r>
      <w:r>
        <w:rPr>
          <w:rFonts w:ascii="Times New Roman" w:hAnsi="Times New Roman"/>
        </w:rPr>
        <w:t>ным отделом</w:t>
      </w:r>
      <w:r w:rsidRPr="00FA6839">
        <w:rPr>
          <w:rFonts w:ascii="Times New Roman" w:hAnsi="Times New Roman"/>
        </w:rPr>
        <w:t xml:space="preserve"> осуществляется в электронной форме </w:t>
      </w:r>
      <w:r>
        <w:rPr>
          <w:rFonts w:ascii="Times New Roman" w:hAnsi="Times New Roman"/>
        </w:rPr>
        <w:t>по защищенным каналам связи</w:t>
      </w:r>
      <w:r w:rsidRPr="00FA6839">
        <w:rPr>
          <w:rFonts w:ascii="Times New Roman" w:hAnsi="Times New Roman"/>
        </w:rPr>
        <w:t xml:space="preserve"> с использованием АИС МФЦ.</w:t>
      </w:r>
    </w:p>
    <w:p w:rsidR="001C7A6C" w:rsidRPr="00FA6839" w:rsidRDefault="001C7A6C" w:rsidP="001C7A6C">
      <w:pPr>
        <w:pStyle w:val="ConsPlusNormal"/>
        <w:ind w:firstLine="539"/>
        <w:jc w:val="both"/>
        <w:rPr>
          <w:rFonts w:ascii="Times New Roman" w:hAnsi="Times New Roman"/>
        </w:rPr>
      </w:pPr>
      <w:r w:rsidRPr="00FA6839">
        <w:rPr>
          <w:rFonts w:ascii="Times New Roman" w:hAnsi="Times New Roman"/>
        </w:rPr>
        <w:t xml:space="preserve">6.1.3. При отсутствии технической возможности осуществления взаимодействия в электронной форме документы, предусмотренные, настоящим регламентом передаются в </w:t>
      </w:r>
      <w:r>
        <w:rPr>
          <w:rFonts w:ascii="Times New Roman" w:hAnsi="Times New Roman"/>
        </w:rPr>
        <w:t>архивный отдел</w:t>
      </w:r>
      <w:r w:rsidRPr="00FA6839">
        <w:rPr>
          <w:rFonts w:ascii="Times New Roman" w:hAnsi="Times New Roman"/>
        </w:rPr>
        <w:t xml:space="preserve"> на бумажном носителе.</w:t>
      </w:r>
    </w:p>
    <w:p w:rsidR="001C7A6C" w:rsidRPr="00FA6839" w:rsidRDefault="001C7A6C" w:rsidP="001C7A6C">
      <w:pPr>
        <w:pStyle w:val="ConsPlusNormal"/>
        <w:ind w:firstLine="539"/>
        <w:jc w:val="both"/>
        <w:rPr>
          <w:rFonts w:ascii="Times New Roman" w:hAnsi="Times New Roman"/>
        </w:rPr>
      </w:pPr>
      <w:r w:rsidRPr="00FA6839">
        <w:rPr>
          <w:rFonts w:ascii="Times New Roman" w:hAnsi="Times New Roman"/>
        </w:rPr>
        <w:t xml:space="preserve">6.1.4. При подаче документов, необходимых для предоставления муниципальной услуги, через ГБУ НО "УМФЦ" непосредственное предоставление муниципальной услуги осуществляется </w:t>
      </w:r>
      <w:r>
        <w:rPr>
          <w:rFonts w:ascii="Times New Roman" w:hAnsi="Times New Roman"/>
        </w:rPr>
        <w:t>архивны</w:t>
      </w:r>
      <w:r w:rsidRPr="00FA6839">
        <w:rPr>
          <w:rFonts w:ascii="Times New Roman" w:hAnsi="Times New Roman"/>
        </w:rPr>
        <w:t>м</w:t>
      </w:r>
      <w:r>
        <w:rPr>
          <w:rFonts w:ascii="Times New Roman" w:hAnsi="Times New Roman"/>
        </w:rPr>
        <w:t xml:space="preserve"> отделом</w:t>
      </w:r>
      <w:r w:rsidRPr="00FA6839">
        <w:rPr>
          <w:rFonts w:ascii="Times New Roman" w:hAnsi="Times New Roman"/>
        </w:rPr>
        <w:t>.</w:t>
      </w:r>
    </w:p>
    <w:p w:rsidR="001C7A6C" w:rsidRPr="00FA6839" w:rsidRDefault="001C7A6C" w:rsidP="001C7A6C">
      <w:pPr>
        <w:pStyle w:val="ConsPlusNormal"/>
        <w:ind w:firstLine="539"/>
        <w:jc w:val="both"/>
        <w:rPr>
          <w:rFonts w:ascii="Times New Roman" w:hAnsi="Times New Roman"/>
        </w:rPr>
      </w:pPr>
      <w:r w:rsidRPr="00FA6839">
        <w:rPr>
          <w:rFonts w:ascii="Times New Roman" w:hAnsi="Times New Roman"/>
        </w:rPr>
        <w:t xml:space="preserve">6.1.5. Заявителям, представившим заявления о предоставлении муниципальной услуги и документы в ГБУ НО "УМФЦ", результат муниципальной услуги в зависимости от способа получения, указанного им в заявлении о предоставлении муниципальной услуги, выдается в том же ГБУ НО "УМФЦ" или направляется заявителю </w:t>
      </w:r>
      <w:r>
        <w:rPr>
          <w:rFonts w:ascii="Times New Roman" w:hAnsi="Times New Roman"/>
        </w:rPr>
        <w:t>специалистом архивного отдела</w:t>
      </w:r>
      <w:r w:rsidRPr="00FA6839">
        <w:rPr>
          <w:rFonts w:ascii="Times New Roman" w:hAnsi="Times New Roman"/>
        </w:rPr>
        <w:t xml:space="preserve"> почтовым отправлением на указанный адрес, на электронную почту.</w:t>
      </w:r>
    </w:p>
    <w:p w:rsidR="001C7A6C" w:rsidRPr="00FA6839" w:rsidRDefault="001C7A6C" w:rsidP="001C7A6C">
      <w:pPr>
        <w:pStyle w:val="ConsPlusNormal"/>
        <w:ind w:firstLine="540"/>
        <w:jc w:val="both"/>
        <w:rPr>
          <w:rFonts w:ascii="Times New Roman" w:hAnsi="Times New Roman"/>
        </w:rPr>
      </w:pPr>
      <w:r w:rsidRPr="00FA6839">
        <w:rPr>
          <w:rFonts w:ascii="Times New Roman" w:hAnsi="Times New Roman"/>
        </w:rPr>
        <w:t>6.2. Состав административных процедур по предоставлению муниципальной услуги через ГБУ НО "УМФЦ".</w:t>
      </w:r>
    </w:p>
    <w:p w:rsidR="001C7A6C" w:rsidRPr="00FA6839" w:rsidRDefault="001C7A6C" w:rsidP="001C7A6C">
      <w:pPr>
        <w:pStyle w:val="ConsPlusNormal"/>
        <w:ind w:firstLine="540"/>
        <w:jc w:val="both"/>
        <w:rPr>
          <w:rFonts w:ascii="Times New Roman" w:hAnsi="Times New Roman"/>
        </w:rPr>
      </w:pPr>
      <w:r w:rsidRPr="00FA6839">
        <w:rPr>
          <w:rFonts w:ascii="Times New Roman" w:hAnsi="Times New Roman"/>
        </w:rPr>
        <w:t>6.2.1. Предоставление муниципальной услуги в ГБУ НО "УМФЦ" включает в себя следующие административные процедуры:</w:t>
      </w:r>
    </w:p>
    <w:p w:rsidR="001C7A6C" w:rsidRPr="00FA6839" w:rsidRDefault="001C7A6C" w:rsidP="001C7A6C">
      <w:pPr>
        <w:pStyle w:val="ConsPlusNormal"/>
        <w:ind w:firstLine="540"/>
        <w:jc w:val="both"/>
        <w:rPr>
          <w:rFonts w:ascii="Times New Roman" w:hAnsi="Times New Roman"/>
        </w:rPr>
      </w:pPr>
      <w:r w:rsidRPr="00FA6839">
        <w:rPr>
          <w:rFonts w:ascii="Times New Roman" w:hAnsi="Times New Roman"/>
        </w:rPr>
        <w:t xml:space="preserve"> информирование заявителей о порядке предоставления муниципальной услуги </w:t>
      </w:r>
      <w:r>
        <w:rPr>
          <w:rFonts w:ascii="Times New Roman" w:hAnsi="Times New Roman"/>
        </w:rPr>
        <w:t>в</w:t>
      </w:r>
      <w:r w:rsidRPr="00FA6839">
        <w:rPr>
          <w:rFonts w:ascii="Times New Roman" w:hAnsi="Times New Roman"/>
        </w:rPr>
        <w:t xml:space="preserve"> ГБУ НО "УМФЦ"</w:t>
      </w:r>
      <w:r>
        <w:rPr>
          <w:rFonts w:ascii="Times New Roman" w:hAnsi="Times New Roman"/>
        </w:rPr>
        <w:t>, о ходе предоставления муниципальной услуги или о готовности документов, являющихся результатом предоставления муниципальной услуги</w:t>
      </w:r>
      <w:r w:rsidRPr="00FA6839">
        <w:rPr>
          <w:rFonts w:ascii="Times New Roman" w:hAnsi="Times New Roman"/>
        </w:rPr>
        <w:t>;</w:t>
      </w:r>
    </w:p>
    <w:p w:rsidR="001C7A6C" w:rsidRPr="00FA6839" w:rsidRDefault="001C7A6C" w:rsidP="001C7A6C">
      <w:pPr>
        <w:pStyle w:val="ConsPlusNormal"/>
        <w:ind w:firstLine="540"/>
        <w:jc w:val="both"/>
        <w:rPr>
          <w:rFonts w:ascii="Times New Roman" w:hAnsi="Times New Roman"/>
        </w:rPr>
      </w:pPr>
      <w:r>
        <w:rPr>
          <w:rFonts w:ascii="Times New Roman" w:hAnsi="Times New Roman"/>
        </w:rPr>
        <w:t xml:space="preserve"> прием заявления и документов о </w:t>
      </w:r>
      <w:r w:rsidRPr="00FA6839">
        <w:rPr>
          <w:rFonts w:ascii="Times New Roman" w:hAnsi="Times New Roman"/>
        </w:rPr>
        <w:t>предоставлени</w:t>
      </w:r>
      <w:r>
        <w:rPr>
          <w:rFonts w:ascii="Times New Roman" w:hAnsi="Times New Roman"/>
        </w:rPr>
        <w:t>и</w:t>
      </w:r>
      <w:r w:rsidRPr="00FA6839">
        <w:rPr>
          <w:rFonts w:ascii="Times New Roman" w:hAnsi="Times New Roman"/>
        </w:rPr>
        <w:t xml:space="preserve"> муниципальной услуги;</w:t>
      </w:r>
    </w:p>
    <w:p w:rsidR="001C7A6C" w:rsidRPr="00FA6839" w:rsidRDefault="001C7A6C" w:rsidP="001C7A6C">
      <w:pPr>
        <w:pStyle w:val="ConsPlusNormal"/>
        <w:ind w:firstLine="540"/>
        <w:jc w:val="both"/>
        <w:rPr>
          <w:rFonts w:ascii="Times New Roman" w:hAnsi="Times New Roman"/>
        </w:rPr>
      </w:pPr>
      <w:r w:rsidRPr="00FA6839">
        <w:rPr>
          <w:rFonts w:ascii="Times New Roman" w:hAnsi="Times New Roman"/>
        </w:rPr>
        <w:t xml:space="preserve"> направление ГБУ НО "УМФЦ" в </w:t>
      </w:r>
      <w:r>
        <w:rPr>
          <w:rFonts w:ascii="Times New Roman" w:hAnsi="Times New Roman"/>
        </w:rPr>
        <w:t>архивный отдел</w:t>
      </w:r>
      <w:r w:rsidRPr="00FA6839">
        <w:rPr>
          <w:rFonts w:ascii="Times New Roman" w:hAnsi="Times New Roman"/>
        </w:rPr>
        <w:t xml:space="preserve"> документов, </w:t>
      </w:r>
      <w:r>
        <w:rPr>
          <w:rFonts w:ascii="Times New Roman" w:hAnsi="Times New Roman"/>
        </w:rPr>
        <w:t>полученных от заявителей</w:t>
      </w:r>
      <w:r w:rsidRPr="00FA6839">
        <w:rPr>
          <w:rFonts w:ascii="Times New Roman" w:hAnsi="Times New Roman"/>
        </w:rPr>
        <w:t>;</w:t>
      </w:r>
    </w:p>
    <w:p w:rsidR="001C7A6C" w:rsidRPr="00FA6839" w:rsidRDefault="001C7A6C" w:rsidP="001C7A6C">
      <w:pPr>
        <w:pStyle w:val="ConsPlusNormal"/>
        <w:ind w:firstLine="540"/>
        <w:jc w:val="both"/>
        <w:rPr>
          <w:rFonts w:ascii="Times New Roman" w:hAnsi="Times New Roman"/>
        </w:rPr>
      </w:pPr>
      <w:r w:rsidRPr="00FA6839">
        <w:rPr>
          <w:rFonts w:ascii="Times New Roman" w:hAnsi="Times New Roman"/>
        </w:rPr>
        <w:t xml:space="preserve"> прием и регистрация </w:t>
      </w:r>
      <w:r>
        <w:rPr>
          <w:rFonts w:ascii="Times New Roman" w:hAnsi="Times New Roman"/>
        </w:rPr>
        <w:t>архивным отделом документов полученных от ГБУ НО "УМФЦ"</w:t>
      </w:r>
      <w:r w:rsidRPr="00FA6839">
        <w:rPr>
          <w:rFonts w:ascii="Times New Roman" w:hAnsi="Times New Roman"/>
        </w:rPr>
        <w:t>;</w:t>
      </w:r>
    </w:p>
    <w:p w:rsidR="001C7A6C" w:rsidRPr="00FA6839" w:rsidRDefault="001C7A6C" w:rsidP="001C7A6C">
      <w:pPr>
        <w:pStyle w:val="ConsPlusNormal"/>
        <w:ind w:firstLine="540"/>
        <w:jc w:val="both"/>
        <w:rPr>
          <w:rFonts w:ascii="Times New Roman" w:hAnsi="Times New Roman"/>
        </w:rPr>
      </w:pPr>
      <w:r w:rsidRPr="00FA6839">
        <w:rPr>
          <w:rFonts w:ascii="Times New Roman" w:hAnsi="Times New Roman"/>
        </w:rPr>
        <w:t xml:space="preserve"> направление </w:t>
      </w:r>
      <w:r>
        <w:rPr>
          <w:rFonts w:ascii="Times New Roman" w:hAnsi="Times New Roman"/>
        </w:rPr>
        <w:t>архивным отделом</w:t>
      </w:r>
      <w:r w:rsidRPr="00FA6839">
        <w:rPr>
          <w:rFonts w:ascii="Times New Roman" w:hAnsi="Times New Roman"/>
        </w:rPr>
        <w:t xml:space="preserve"> в ГБУ НО "УМФЦ" результат</w:t>
      </w:r>
      <w:r>
        <w:rPr>
          <w:rFonts w:ascii="Times New Roman" w:hAnsi="Times New Roman"/>
        </w:rPr>
        <w:t>а</w:t>
      </w:r>
      <w:r w:rsidRPr="00FA6839">
        <w:rPr>
          <w:rFonts w:ascii="Times New Roman" w:hAnsi="Times New Roman"/>
        </w:rPr>
        <w:t xml:space="preserve"> предоставления муниципальной услуги;</w:t>
      </w:r>
    </w:p>
    <w:p w:rsidR="001C7A6C" w:rsidRDefault="001C7A6C" w:rsidP="001C7A6C">
      <w:pPr>
        <w:pStyle w:val="ConsPlusNormal"/>
        <w:ind w:firstLine="540"/>
        <w:jc w:val="both"/>
        <w:rPr>
          <w:rFonts w:ascii="Times New Roman" w:hAnsi="Times New Roman"/>
        </w:rPr>
      </w:pPr>
      <w:r w:rsidRPr="00FA6839">
        <w:rPr>
          <w:rFonts w:ascii="Times New Roman" w:hAnsi="Times New Roman"/>
        </w:rPr>
        <w:t xml:space="preserve"> выдача заявителю результата предоставления муниципальной услуги</w:t>
      </w:r>
      <w:r>
        <w:rPr>
          <w:rFonts w:ascii="Times New Roman" w:hAnsi="Times New Roman"/>
        </w:rPr>
        <w:t xml:space="preserve"> на бумажном носителе</w:t>
      </w:r>
      <w:r w:rsidRPr="00FA6839">
        <w:rPr>
          <w:rFonts w:ascii="Times New Roman" w:hAnsi="Times New Roman"/>
        </w:rPr>
        <w:t>;</w:t>
      </w:r>
    </w:p>
    <w:p w:rsidR="001C7A6C" w:rsidRDefault="001C7A6C" w:rsidP="001C7A6C">
      <w:pPr>
        <w:pStyle w:val="ConsPlusNormal"/>
        <w:ind w:firstLine="540"/>
        <w:jc w:val="both"/>
        <w:rPr>
          <w:rFonts w:ascii="Times New Roman" w:hAnsi="Times New Roman"/>
        </w:rPr>
      </w:pPr>
      <w:r>
        <w:rPr>
          <w:rFonts w:ascii="Times New Roman" w:hAnsi="Times New Roman"/>
        </w:rPr>
        <w:t xml:space="preserve"> возврат </w:t>
      </w:r>
      <w:r w:rsidRPr="00FA6839">
        <w:rPr>
          <w:rFonts w:ascii="Times New Roman" w:hAnsi="Times New Roman"/>
        </w:rPr>
        <w:t>ГБУ НО "УМФЦ"</w:t>
      </w:r>
      <w:r>
        <w:rPr>
          <w:rFonts w:ascii="Times New Roman" w:hAnsi="Times New Roman"/>
        </w:rPr>
        <w:t xml:space="preserve"> в архивный отдел невостребованных заявителем документов, являющихся результатом предоставления муниципальной услуги;</w:t>
      </w:r>
    </w:p>
    <w:p w:rsidR="001C7A6C" w:rsidRPr="00FA6839" w:rsidRDefault="001C7A6C" w:rsidP="001C7A6C">
      <w:pPr>
        <w:pStyle w:val="ConsPlusNormal"/>
        <w:ind w:firstLine="540"/>
        <w:jc w:val="both"/>
        <w:rPr>
          <w:rFonts w:ascii="Times New Roman" w:hAnsi="Times New Roman"/>
        </w:rPr>
      </w:pPr>
      <w:r>
        <w:rPr>
          <w:rFonts w:ascii="Times New Roman" w:hAnsi="Times New Roman"/>
        </w:rPr>
        <w:t xml:space="preserve"> иные процедуры и действия, предусмотренные Федеральным Законом                           № 210-ФЗ;</w:t>
      </w:r>
    </w:p>
    <w:p w:rsidR="001C7A6C" w:rsidRPr="00FA6839" w:rsidRDefault="001C7A6C" w:rsidP="001C7A6C">
      <w:pPr>
        <w:pStyle w:val="ConsPlusNormal"/>
        <w:ind w:firstLine="539"/>
        <w:jc w:val="both"/>
        <w:rPr>
          <w:rFonts w:ascii="Times New Roman" w:hAnsi="Times New Roman"/>
        </w:rPr>
      </w:pPr>
      <w:r w:rsidRPr="00FA6839">
        <w:rPr>
          <w:rFonts w:ascii="Times New Roman" w:hAnsi="Times New Roman"/>
        </w:rPr>
        <w:t>6.3. Информирование заявителей о порядке предоставления муниципальной услуги в ГБУ НО "УМФЦ".</w:t>
      </w:r>
    </w:p>
    <w:p w:rsidR="001C7A6C" w:rsidRPr="00FA6839" w:rsidRDefault="001C7A6C" w:rsidP="001C7A6C">
      <w:pPr>
        <w:pStyle w:val="ConsPlusNormal"/>
        <w:ind w:firstLine="539"/>
        <w:jc w:val="both"/>
        <w:rPr>
          <w:rFonts w:ascii="Times New Roman" w:hAnsi="Times New Roman"/>
        </w:rPr>
      </w:pPr>
      <w:r w:rsidRPr="00FA6839">
        <w:rPr>
          <w:rFonts w:ascii="Times New Roman" w:hAnsi="Times New Roman"/>
        </w:rPr>
        <w:lastRenderedPageBreak/>
        <w:t>6.3.1. Основанием для начала административной процедуры является обращение заявителя в ГБУ НО "УМФЦ".</w:t>
      </w:r>
    </w:p>
    <w:p w:rsidR="001C7A6C" w:rsidRPr="00FA6839" w:rsidRDefault="001C7A6C" w:rsidP="001C7A6C">
      <w:pPr>
        <w:pStyle w:val="ConsPlusNormal"/>
        <w:ind w:firstLine="539"/>
        <w:jc w:val="both"/>
        <w:rPr>
          <w:rFonts w:ascii="Times New Roman" w:hAnsi="Times New Roman"/>
        </w:rPr>
      </w:pPr>
      <w:r w:rsidRPr="00FA6839">
        <w:rPr>
          <w:rFonts w:ascii="Times New Roman" w:hAnsi="Times New Roman"/>
        </w:rPr>
        <w:t>6.3.2. Информирование по вопросам предоставления муниципальной услуги в ГБУ НО "УМФЦ" осуществляется сотрудником ГБУ НО "УМФЦ" при обращении заявителя для получения муниципальной услуги, за консультацией по вопросам предоставления муниципальной услуги при личном обращении, письменно, по справочным телефонам, путем размещения информации на информационных стендах в местах предоставления муниципальной услуги.</w:t>
      </w:r>
    </w:p>
    <w:p w:rsidR="001C7A6C" w:rsidRPr="00FA6839" w:rsidRDefault="001C7A6C" w:rsidP="001C7A6C">
      <w:pPr>
        <w:pStyle w:val="ConsPlusNormal"/>
        <w:ind w:firstLine="540"/>
        <w:jc w:val="both"/>
        <w:rPr>
          <w:rFonts w:ascii="Times New Roman" w:hAnsi="Times New Roman"/>
        </w:rPr>
      </w:pPr>
      <w:r w:rsidRPr="00FA6839">
        <w:rPr>
          <w:rFonts w:ascii="Times New Roman" w:hAnsi="Times New Roman"/>
        </w:rPr>
        <w:t>6.3.3. Результатом административной процедуры является предоставление заявителю полной и понятной информации по вопросам, связанным с предоставлением муниципальной услуги в ГБУ НО "УМФЦ".</w:t>
      </w:r>
    </w:p>
    <w:p w:rsidR="001C7A6C" w:rsidRPr="00FA6839" w:rsidRDefault="001C7A6C" w:rsidP="001C7A6C">
      <w:pPr>
        <w:pStyle w:val="ConsPlusNormal"/>
        <w:ind w:firstLine="540"/>
        <w:jc w:val="both"/>
        <w:rPr>
          <w:rFonts w:ascii="Times New Roman" w:hAnsi="Times New Roman"/>
        </w:rPr>
      </w:pPr>
      <w:r w:rsidRPr="00FA6839">
        <w:rPr>
          <w:rFonts w:ascii="Times New Roman" w:hAnsi="Times New Roman"/>
        </w:rPr>
        <w:t>6.3.4. Способом фиксации результата административной процедуры является установление сотрудником ГБУ НО "УМФЦ" факта отсутствия у заявителя вопросов, связанных с предоставлением муниципальной услуги.</w:t>
      </w:r>
    </w:p>
    <w:p w:rsidR="001C7A6C" w:rsidRPr="00FA6839" w:rsidRDefault="001C7A6C" w:rsidP="001C7A6C">
      <w:pPr>
        <w:pStyle w:val="ConsPlusNormal"/>
        <w:ind w:firstLine="540"/>
        <w:jc w:val="both"/>
        <w:rPr>
          <w:rFonts w:ascii="Times New Roman" w:hAnsi="Times New Roman"/>
        </w:rPr>
      </w:pPr>
      <w:r w:rsidRPr="00FA6839">
        <w:rPr>
          <w:rFonts w:ascii="Times New Roman" w:hAnsi="Times New Roman"/>
        </w:rPr>
        <w:t>6.4. Прием заявлений заявителей о предоставлении муниципальной услуги и иных документов, необходимых для предоставления муниципальной услуги.</w:t>
      </w:r>
    </w:p>
    <w:p w:rsidR="001C7A6C" w:rsidRPr="00FA6839" w:rsidRDefault="001C7A6C" w:rsidP="001C7A6C">
      <w:pPr>
        <w:pStyle w:val="ConsPlusNormal"/>
        <w:ind w:firstLine="540"/>
        <w:jc w:val="both"/>
        <w:rPr>
          <w:rFonts w:ascii="Times New Roman" w:hAnsi="Times New Roman"/>
        </w:rPr>
      </w:pPr>
      <w:r w:rsidRPr="00FA6839">
        <w:rPr>
          <w:rFonts w:ascii="Times New Roman" w:hAnsi="Times New Roman"/>
        </w:rPr>
        <w:t>6.4.1. Основанием для начала административной процедуры является представление заявителем (представителем заявителя) в ГБУ НО "УМФЦ" заявления согласно Приложению N 1 и соответствующих документов, предусмотренных настоящим регламентом.</w:t>
      </w:r>
    </w:p>
    <w:p w:rsidR="001C7A6C" w:rsidRPr="00FA6839" w:rsidRDefault="001C7A6C" w:rsidP="001C7A6C">
      <w:pPr>
        <w:pStyle w:val="ConsPlusNormal"/>
        <w:ind w:firstLine="540"/>
        <w:jc w:val="both"/>
        <w:rPr>
          <w:rFonts w:ascii="Times New Roman" w:hAnsi="Times New Roman"/>
        </w:rPr>
      </w:pPr>
      <w:r w:rsidRPr="00FA6839">
        <w:rPr>
          <w:rFonts w:ascii="Times New Roman" w:hAnsi="Times New Roman"/>
        </w:rPr>
        <w:t>6.4.2. Прием заявления и прилагаемых к нему документов осуществляется сотрудником ГБУ НО "УМФЦ".</w:t>
      </w:r>
    </w:p>
    <w:p w:rsidR="001C7A6C" w:rsidRPr="00FA6839" w:rsidRDefault="001C7A6C" w:rsidP="001C7A6C">
      <w:pPr>
        <w:pStyle w:val="ConsPlusNormal"/>
        <w:ind w:firstLine="540"/>
        <w:jc w:val="both"/>
        <w:rPr>
          <w:rFonts w:ascii="Times New Roman" w:hAnsi="Times New Roman"/>
        </w:rPr>
      </w:pPr>
      <w:r w:rsidRPr="00FA6839">
        <w:rPr>
          <w:rFonts w:ascii="Times New Roman" w:hAnsi="Times New Roman"/>
        </w:rPr>
        <w:t>6.4.3. Сотрудник ГБУ НО "УМФЦ" устанавливает факт принадлежности предъявленного документа, удостоверяющего личность, заявителю путем сверки внешности обратившегося лица с фотографией в документе.</w:t>
      </w:r>
    </w:p>
    <w:p w:rsidR="001C7A6C" w:rsidRPr="00FA6839" w:rsidRDefault="001C7A6C" w:rsidP="001C7A6C">
      <w:pPr>
        <w:pStyle w:val="ConsPlusNormal"/>
        <w:ind w:firstLine="540"/>
        <w:jc w:val="both"/>
        <w:rPr>
          <w:rFonts w:ascii="Times New Roman" w:hAnsi="Times New Roman"/>
        </w:rPr>
      </w:pPr>
      <w:r w:rsidRPr="00FA6839">
        <w:rPr>
          <w:rFonts w:ascii="Times New Roman" w:hAnsi="Times New Roman"/>
        </w:rPr>
        <w:t>6.4.4. При приеме сотрудник ГБУ НО "УМФЦ" проверяет наличие надлежащим образом оформленных заявления и документов, комплектность документов на соответствие перечню, указанному в настоящем регламенте, визуально определяет подлинность представленных документов, а также срок действия документов.</w:t>
      </w:r>
    </w:p>
    <w:p w:rsidR="001C7A6C" w:rsidRPr="00FA6839" w:rsidRDefault="001C7A6C" w:rsidP="001C7A6C">
      <w:pPr>
        <w:pStyle w:val="ConsPlusNormal"/>
        <w:ind w:firstLine="540"/>
        <w:jc w:val="both"/>
        <w:rPr>
          <w:rFonts w:ascii="Times New Roman" w:hAnsi="Times New Roman"/>
        </w:rPr>
      </w:pPr>
      <w:r w:rsidRPr="00FA6839">
        <w:rPr>
          <w:rFonts w:ascii="Times New Roman" w:hAnsi="Times New Roman"/>
        </w:rPr>
        <w:t>6.4.5. При наличии оснований для отказа в приеме документов, необходимых для предоставления муниципальной услуги, сотрудник ГБУ НО "УМФЦ" уведомляет заявителя о наличии препятствий к принятию документов, объясняет заявителю содержание выявленных недостатков в представленных документах и предлагает принять меры по их устранению.</w:t>
      </w:r>
    </w:p>
    <w:p w:rsidR="001C7A6C" w:rsidRPr="00FA6839" w:rsidRDefault="001C7A6C" w:rsidP="001C7A6C">
      <w:pPr>
        <w:pStyle w:val="ConsPlusNormal"/>
        <w:ind w:firstLine="540"/>
        <w:jc w:val="both"/>
        <w:rPr>
          <w:rFonts w:ascii="Times New Roman" w:hAnsi="Times New Roman"/>
        </w:rPr>
      </w:pPr>
      <w:r w:rsidRPr="00FA6839">
        <w:rPr>
          <w:rFonts w:ascii="Times New Roman" w:hAnsi="Times New Roman"/>
        </w:rPr>
        <w:t>В случае если заявитель (представитель заявителя) отказывается исправить допущенные нарушения, сотрудник ГБУ НО "УМФЦ" отказывает в приеме документов и возвращает заявителю документы с объяснением причин отказа.</w:t>
      </w:r>
    </w:p>
    <w:p w:rsidR="001C7A6C" w:rsidRPr="00FA6839" w:rsidRDefault="001C7A6C" w:rsidP="001C7A6C">
      <w:pPr>
        <w:pStyle w:val="ConsPlusNormal"/>
        <w:ind w:firstLine="540"/>
        <w:jc w:val="both"/>
        <w:rPr>
          <w:rFonts w:ascii="Times New Roman" w:hAnsi="Times New Roman"/>
        </w:rPr>
      </w:pPr>
      <w:r w:rsidRPr="00FA6839">
        <w:rPr>
          <w:rFonts w:ascii="Times New Roman" w:hAnsi="Times New Roman"/>
        </w:rPr>
        <w:t>6.4.6. По запросу заявителя (представителя заявителя) сотрудник ГБУ НО "УМФЦ" оформляет и выдает мотивированное письменное подтверждение отказа в приеме документов, согласно Приложению N 5 к настоящему регламенту.</w:t>
      </w:r>
    </w:p>
    <w:p w:rsidR="001C7A6C" w:rsidRPr="00FA6839" w:rsidRDefault="001C7A6C" w:rsidP="001C7A6C">
      <w:pPr>
        <w:pStyle w:val="ConsPlusNormal"/>
        <w:ind w:firstLine="540"/>
        <w:jc w:val="both"/>
        <w:rPr>
          <w:rFonts w:ascii="Times New Roman" w:hAnsi="Times New Roman"/>
        </w:rPr>
      </w:pPr>
      <w:r w:rsidRPr="00FA6839">
        <w:rPr>
          <w:rFonts w:ascii="Times New Roman" w:hAnsi="Times New Roman"/>
        </w:rPr>
        <w:t>Уведомление об отказе в приеме документов оформляется и распечатывается в 2 (двух) экземплярах. Один экземпляр выдается заявителю, второй - сдается на хранение в архив ГБУ НО "УМФЦ".</w:t>
      </w:r>
    </w:p>
    <w:p w:rsidR="001C7A6C" w:rsidRPr="00FA6839" w:rsidRDefault="001C7A6C" w:rsidP="001C7A6C">
      <w:pPr>
        <w:pStyle w:val="ConsPlusNormal"/>
        <w:ind w:firstLine="540"/>
        <w:jc w:val="both"/>
        <w:rPr>
          <w:rFonts w:ascii="Times New Roman" w:hAnsi="Times New Roman"/>
        </w:rPr>
      </w:pPr>
      <w:r w:rsidRPr="00FA6839">
        <w:rPr>
          <w:rFonts w:ascii="Times New Roman" w:hAnsi="Times New Roman"/>
        </w:rPr>
        <w:t>6.4.7. При отсутствии замечаний к документам сотрудник ГБУ НО "УМФЦ" городского округа город Бор осуществляет прием необходимых документов.</w:t>
      </w:r>
    </w:p>
    <w:p w:rsidR="001C7A6C" w:rsidRPr="00FA6839" w:rsidRDefault="001C7A6C" w:rsidP="001C7A6C">
      <w:pPr>
        <w:pStyle w:val="ConsPlusNormal"/>
        <w:ind w:firstLine="540"/>
        <w:jc w:val="both"/>
        <w:rPr>
          <w:rFonts w:ascii="Times New Roman" w:hAnsi="Times New Roman"/>
        </w:rPr>
      </w:pPr>
      <w:r w:rsidRPr="00FA6839">
        <w:rPr>
          <w:rFonts w:ascii="Times New Roman" w:hAnsi="Times New Roman"/>
        </w:rPr>
        <w:lastRenderedPageBreak/>
        <w:t xml:space="preserve">Сверяет копии документов с оригиналами и при необходимости снимает копии с документов, представленных заявителем (его представителем), либо сканирует документы для передачи их в электронном виде </w:t>
      </w:r>
      <w:r>
        <w:rPr>
          <w:rFonts w:ascii="Times New Roman" w:hAnsi="Times New Roman"/>
        </w:rPr>
        <w:t>по защищенным каналам связи</w:t>
      </w:r>
      <w:r w:rsidRPr="00FA6839">
        <w:rPr>
          <w:rFonts w:ascii="Times New Roman" w:hAnsi="Times New Roman"/>
        </w:rPr>
        <w:t>.</w:t>
      </w:r>
    </w:p>
    <w:p w:rsidR="001C7A6C" w:rsidRPr="00FA6839" w:rsidRDefault="001C7A6C" w:rsidP="001C7A6C">
      <w:pPr>
        <w:pStyle w:val="ConsPlusNormal"/>
        <w:ind w:firstLine="540"/>
        <w:jc w:val="both"/>
        <w:rPr>
          <w:rFonts w:ascii="Times New Roman" w:hAnsi="Times New Roman"/>
        </w:rPr>
      </w:pPr>
      <w:r w:rsidRPr="00FA6839">
        <w:rPr>
          <w:rFonts w:ascii="Times New Roman" w:hAnsi="Times New Roman"/>
        </w:rPr>
        <w:t>Оригиналы документов возвращает заявителю (его представителю), кроме случаев, когда для предоставления муниципальной услуги необходимы подлинники документов.</w:t>
      </w:r>
    </w:p>
    <w:p w:rsidR="001C7A6C" w:rsidRPr="00FA6839" w:rsidRDefault="001C7A6C" w:rsidP="001C7A6C">
      <w:pPr>
        <w:pStyle w:val="ConsPlusNormal"/>
        <w:ind w:firstLine="540"/>
        <w:jc w:val="both"/>
        <w:rPr>
          <w:rFonts w:ascii="Times New Roman" w:hAnsi="Times New Roman"/>
        </w:rPr>
      </w:pPr>
      <w:r w:rsidRPr="00FA6839">
        <w:rPr>
          <w:rFonts w:ascii="Times New Roman" w:hAnsi="Times New Roman"/>
        </w:rPr>
        <w:t>Заверяет копии документов с проставлением даты, ФИО, должности, подписи.</w:t>
      </w:r>
    </w:p>
    <w:p w:rsidR="001C7A6C" w:rsidRPr="00FA6839" w:rsidRDefault="001C7A6C" w:rsidP="001C7A6C">
      <w:pPr>
        <w:pStyle w:val="ConsPlusNormal"/>
        <w:ind w:firstLine="540"/>
        <w:jc w:val="both"/>
        <w:rPr>
          <w:rFonts w:ascii="Times New Roman" w:hAnsi="Times New Roman"/>
        </w:rPr>
      </w:pPr>
      <w:r w:rsidRPr="00FA6839">
        <w:rPr>
          <w:rFonts w:ascii="Times New Roman" w:hAnsi="Times New Roman"/>
        </w:rPr>
        <w:t>6.4.8. При наличии технической возможности сотрудник ГБУ НО "УМФЦ" заполняет заявление с применением АИС МФЦ.</w:t>
      </w:r>
    </w:p>
    <w:p w:rsidR="001C7A6C" w:rsidRPr="00FA6839" w:rsidRDefault="001C7A6C" w:rsidP="001C7A6C">
      <w:pPr>
        <w:pStyle w:val="ConsPlusNormal"/>
        <w:ind w:firstLine="540"/>
        <w:jc w:val="both"/>
        <w:rPr>
          <w:rFonts w:ascii="Times New Roman" w:hAnsi="Times New Roman"/>
        </w:rPr>
      </w:pPr>
      <w:r w:rsidRPr="00FA6839">
        <w:rPr>
          <w:rFonts w:ascii="Times New Roman" w:hAnsi="Times New Roman"/>
        </w:rPr>
        <w:t>6.4.9. Сотрудник ГБУ НО "УМФЦ" оформляет и выдает заявителю расписку в получении документов с указанием регистрационного (входящего) номера и даты приема заявления о предоставлении муниципальной услуги и соответствующих документов, в которой указываются фамилия, инициалы, должность, ставится подпись сотрудника ГБУ НО "УМФЦ", принявшего документы, а также - подпись заявителя (представителя).</w:t>
      </w:r>
    </w:p>
    <w:p w:rsidR="001C7A6C" w:rsidRPr="00FA6839" w:rsidRDefault="001C7A6C" w:rsidP="001C7A6C">
      <w:pPr>
        <w:pStyle w:val="ConsPlusNormal"/>
        <w:ind w:firstLine="540"/>
        <w:jc w:val="both"/>
        <w:rPr>
          <w:rFonts w:ascii="Times New Roman" w:hAnsi="Times New Roman"/>
        </w:rPr>
      </w:pPr>
      <w:r w:rsidRPr="00FA6839">
        <w:rPr>
          <w:rFonts w:ascii="Times New Roman" w:hAnsi="Times New Roman"/>
        </w:rPr>
        <w:t>6.4.10. Сотрудник ГБУ НО "УМФЦ" уведомляет заявителя (его представителя) о сроках и месте получения результата предоставления муниципальной услуги либо письменного уведомления об отказе в предоставлении муниципальной услуги.</w:t>
      </w:r>
    </w:p>
    <w:p w:rsidR="001C7A6C" w:rsidRPr="00FA6839" w:rsidRDefault="001C7A6C" w:rsidP="001C7A6C">
      <w:pPr>
        <w:pStyle w:val="ConsPlusNormal"/>
        <w:ind w:firstLine="540"/>
        <w:jc w:val="both"/>
        <w:rPr>
          <w:rFonts w:ascii="Times New Roman" w:hAnsi="Times New Roman"/>
        </w:rPr>
      </w:pPr>
      <w:r w:rsidRPr="00FA6839">
        <w:rPr>
          <w:rFonts w:ascii="Times New Roman" w:hAnsi="Times New Roman"/>
        </w:rPr>
        <w:t>6.4.11. Результатом административной процедуры является прием сотрудником ГБУ НО "УМФЦ" документов, представленных заявителем, или отказ в приеме документов с указанием причин.</w:t>
      </w:r>
    </w:p>
    <w:p w:rsidR="001C7A6C" w:rsidRPr="00FA6839" w:rsidRDefault="001C7A6C" w:rsidP="001C7A6C">
      <w:pPr>
        <w:pStyle w:val="ConsPlusNormal"/>
        <w:ind w:firstLine="540"/>
        <w:jc w:val="both"/>
        <w:rPr>
          <w:rFonts w:ascii="Times New Roman" w:hAnsi="Times New Roman"/>
        </w:rPr>
      </w:pPr>
      <w:r w:rsidRPr="00FA6839">
        <w:rPr>
          <w:rFonts w:ascii="Times New Roman" w:hAnsi="Times New Roman"/>
        </w:rPr>
        <w:t>6.4.12. Способом фиксации результата административной процедуры является выдача расписки в получении документов от заявителя или возврат их заявителю с указанием причины отказа в приеме документов.</w:t>
      </w:r>
    </w:p>
    <w:p w:rsidR="001C7A6C" w:rsidRPr="00FA6839" w:rsidRDefault="001C7A6C" w:rsidP="001C7A6C">
      <w:pPr>
        <w:pStyle w:val="ConsPlusNormal"/>
        <w:ind w:firstLine="540"/>
        <w:jc w:val="both"/>
        <w:rPr>
          <w:rFonts w:ascii="Times New Roman" w:hAnsi="Times New Roman"/>
        </w:rPr>
      </w:pPr>
      <w:r w:rsidRPr="00FA6839">
        <w:rPr>
          <w:rFonts w:ascii="Times New Roman" w:hAnsi="Times New Roman"/>
        </w:rPr>
        <w:t>6.5. Формирование и направление сотрудником ГБУ НО "УМФЦ" межведомственного запроса в органы, предоставляющие услуги, в иные органы государственной власти, органы местного самоуправления и организации, участвующие в предоставлении государственных и муниципальных услуг.</w:t>
      </w:r>
    </w:p>
    <w:p w:rsidR="001C7A6C" w:rsidRPr="00FA6839" w:rsidRDefault="001C7A6C" w:rsidP="001C7A6C">
      <w:pPr>
        <w:pStyle w:val="ConsPlusNormal"/>
        <w:ind w:firstLine="540"/>
        <w:jc w:val="both"/>
        <w:rPr>
          <w:rFonts w:ascii="Times New Roman" w:hAnsi="Times New Roman"/>
        </w:rPr>
      </w:pPr>
      <w:r w:rsidRPr="00FA6839">
        <w:rPr>
          <w:rFonts w:ascii="Times New Roman" w:hAnsi="Times New Roman"/>
        </w:rPr>
        <w:t>6.5.1. Формирование и направление межведомственного запроса ГБУ НО "УМФЦ" городского округа город Бор при предоставлении муниципальной услуги в органы, предоставляющие муниципальные услуги, в иные органы государственной власти, органы местного самоуправления и организации, участвующие в предоставлении муниципальной услуги, не осуществляются.</w:t>
      </w:r>
    </w:p>
    <w:p w:rsidR="001C7A6C" w:rsidRPr="00FA6839" w:rsidRDefault="001C7A6C" w:rsidP="001C7A6C">
      <w:pPr>
        <w:pStyle w:val="ConsPlusNormal"/>
        <w:ind w:firstLine="540"/>
        <w:jc w:val="both"/>
        <w:rPr>
          <w:rFonts w:ascii="Times New Roman" w:hAnsi="Times New Roman"/>
        </w:rPr>
      </w:pPr>
      <w:r w:rsidRPr="00FA6839">
        <w:rPr>
          <w:rFonts w:ascii="Times New Roman" w:hAnsi="Times New Roman"/>
        </w:rPr>
        <w:t>6.</w:t>
      </w:r>
      <w:r>
        <w:rPr>
          <w:rFonts w:ascii="Times New Roman" w:hAnsi="Times New Roman"/>
        </w:rPr>
        <w:t>6. Направление ГБУ НО "УМФЦ" в а</w:t>
      </w:r>
      <w:r w:rsidRPr="00FA6839">
        <w:rPr>
          <w:rFonts w:ascii="Times New Roman" w:hAnsi="Times New Roman"/>
        </w:rPr>
        <w:t>рхив</w:t>
      </w:r>
      <w:r>
        <w:rPr>
          <w:rFonts w:ascii="Times New Roman" w:hAnsi="Times New Roman"/>
        </w:rPr>
        <w:t>ный отдел</w:t>
      </w:r>
      <w:r w:rsidRPr="00FA6839">
        <w:rPr>
          <w:rFonts w:ascii="Times New Roman" w:hAnsi="Times New Roman"/>
        </w:rPr>
        <w:t xml:space="preserve"> документов, полученных от заявителей.</w:t>
      </w:r>
    </w:p>
    <w:p w:rsidR="001C7A6C" w:rsidRPr="00FA6839" w:rsidRDefault="001C7A6C" w:rsidP="001C7A6C">
      <w:pPr>
        <w:pStyle w:val="ConsPlusNormal"/>
        <w:ind w:firstLine="540"/>
        <w:jc w:val="both"/>
        <w:rPr>
          <w:rFonts w:ascii="Times New Roman" w:hAnsi="Times New Roman"/>
        </w:rPr>
      </w:pPr>
      <w:r w:rsidRPr="00FA6839">
        <w:rPr>
          <w:rFonts w:ascii="Times New Roman" w:hAnsi="Times New Roman"/>
        </w:rPr>
        <w:t>6.6.1. Основанием для начала административной процедуры является прием и регистрация сотрудником ГБУ НО "УМФЦ" заявления и документов, необходимых для предоставления муниципальной услуги, обязанность по представлению которых возложена на гражданина.</w:t>
      </w:r>
    </w:p>
    <w:p w:rsidR="001C7A6C" w:rsidRPr="00FA6839" w:rsidRDefault="001C7A6C" w:rsidP="001C7A6C">
      <w:pPr>
        <w:pStyle w:val="ConsPlusNormal"/>
        <w:ind w:firstLine="540"/>
        <w:jc w:val="both"/>
        <w:rPr>
          <w:rFonts w:ascii="Times New Roman" w:hAnsi="Times New Roman"/>
        </w:rPr>
      </w:pPr>
      <w:r w:rsidRPr="00FA6839">
        <w:rPr>
          <w:rFonts w:ascii="Times New Roman" w:hAnsi="Times New Roman"/>
        </w:rPr>
        <w:t>6.6.2. В случае</w:t>
      </w:r>
      <w:r>
        <w:rPr>
          <w:rFonts w:ascii="Times New Roman" w:hAnsi="Times New Roman"/>
        </w:rPr>
        <w:t xml:space="preserve"> передачи</w:t>
      </w:r>
      <w:r w:rsidRPr="00FA6839">
        <w:rPr>
          <w:rFonts w:ascii="Times New Roman" w:hAnsi="Times New Roman"/>
        </w:rPr>
        <w:t xml:space="preserve"> электронны</w:t>
      </w:r>
      <w:r>
        <w:rPr>
          <w:rFonts w:ascii="Times New Roman" w:hAnsi="Times New Roman"/>
        </w:rPr>
        <w:t>х документов</w:t>
      </w:r>
      <w:r w:rsidRPr="00FA6839">
        <w:rPr>
          <w:rFonts w:ascii="Times New Roman" w:hAnsi="Times New Roman"/>
        </w:rPr>
        <w:t xml:space="preserve"> </w:t>
      </w:r>
      <w:r>
        <w:rPr>
          <w:rFonts w:ascii="Times New Roman" w:hAnsi="Times New Roman"/>
        </w:rPr>
        <w:t>(скан-</w:t>
      </w:r>
      <w:r w:rsidRPr="00FA6839">
        <w:rPr>
          <w:rFonts w:ascii="Times New Roman" w:hAnsi="Times New Roman"/>
        </w:rPr>
        <w:t>образ</w:t>
      </w:r>
      <w:r>
        <w:rPr>
          <w:rFonts w:ascii="Times New Roman" w:hAnsi="Times New Roman"/>
        </w:rPr>
        <w:t>ов)</w:t>
      </w:r>
      <w:r w:rsidRPr="00FA6839">
        <w:rPr>
          <w:rFonts w:ascii="Times New Roman" w:hAnsi="Times New Roman"/>
        </w:rPr>
        <w:t xml:space="preserve"> </w:t>
      </w:r>
      <w:r>
        <w:rPr>
          <w:rFonts w:ascii="Times New Roman" w:hAnsi="Times New Roman"/>
        </w:rPr>
        <w:t>от ГБУ НО "УМФЦ" в архивный</w:t>
      </w:r>
      <w:r w:rsidRPr="00FA6839">
        <w:rPr>
          <w:rFonts w:ascii="Times New Roman" w:hAnsi="Times New Roman"/>
        </w:rPr>
        <w:t xml:space="preserve"> </w:t>
      </w:r>
      <w:r>
        <w:rPr>
          <w:rFonts w:ascii="Times New Roman" w:hAnsi="Times New Roman"/>
        </w:rPr>
        <w:t xml:space="preserve">отдел, </w:t>
      </w:r>
      <w:r w:rsidRPr="00FA6839">
        <w:rPr>
          <w:rFonts w:ascii="Times New Roman" w:hAnsi="Times New Roman"/>
        </w:rPr>
        <w:t xml:space="preserve">сотрудник ГБУ НО "УМФЦ" </w:t>
      </w:r>
      <w:r>
        <w:rPr>
          <w:rFonts w:ascii="Times New Roman" w:hAnsi="Times New Roman"/>
        </w:rPr>
        <w:t>, в зависимости от установленного формата передачи данных, направляет скан-образы принятого заявления и /или документов (копий документов)</w:t>
      </w:r>
      <w:r w:rsidRPr="00FA6839">
        <w:rPr>
          <w:rFonts w:ascii="Times New Roman" w:hAnsi="Times New Roman"/>
        </w:rPr>
        <w:t xml:space="preserve"> не позднее следующего рабочего дня.</w:t>
      </w:r>
    </w:p>
    <w:p w:rsidR="001C7A6C" w:rsidRPr="00FA6839" w:rsidRDefault="001C7A6C" w:rsidP="001C7A6C">
      <w:pPr>
        <w:pStyle w:val="ConsPlusNormal"/>
        <w:ind w:firstLine="540"/>
        <w:jc w:val="both"/>
        <w:rPr>
          <w:rFonts w:ascii="Times New Roman" w:hAnsi="Times New Roman"/>
        </w:rPr>
      </w:pPr>
      <w:r w:rsidRPr="00FA6839">
        <w:rPr>
          <w:rFonts w:ascii="Times New Roman" w:hAnsi="Times New Roman"/>
        </w:rPr>
        <w:lastRenderedPageBreak/>
        <w:t>6.6.3. При отсутствии технической возможности взаим</w:t>
      </w:r>
      <w:r>
        <w:rPr>
          <w:rFonts w:ascii="Times New Roman" w:hAnsi="Times New Roman"/>
        </w:rPr>
        <w:t>одействия ГБУ НО "УМФЦ" с архивным отдело</w:t>
      </w:r>
      <w:r w:rsidRPr="00FA6839">
        <w:rPr>
          <w:rFonts w:ascii="Times New Roman" w:hAnsi="Times New Roman"/>
        </w:rPr>
        <w:t>м в электронной форме передача заявления и документов (копий документов) осуществляется на бумажном носителе.</w:t>
      </w:r>
    </w:p>
    <w:p w:rsidR="001C7A6C" w:rsidRPr="00FA6839" w:rsidRDefault="001C7A6C" w:rsidP="001C7A6C">
      <w:pPr>
        <w:pStyle w:val="ConsPlusNormal"/>
        <w:ind w:firstLine="540"/>
        <w:jc w:val="both"/>
        <w:rPr>
          <w:rFonts w:ascii="Times New Roman" w:hAnsi="Times New Roman"/>
        </w:rPr>
      </w:pPr>
      <w:r w:rsidRPr="00FA6839">
        <w:rPr>
          <w:rFonts w:ascii="Times New Roman" w:hAnsi="Times New Roman"/>
        </w:rPr>
        <w:t xml:space="preserve">Сотрудник ГБУ НО "УМФЦ" не позднее 2 (двух) рабочих дней, следующих со дня приема и регистрации заявления в ГБУ НО "УМФЦ" передает в </w:t>
      </w:r>
      <w:r>
        <w:rPr>
          <w:rFonts w:ascii="Times New Roman" w:hAnsi="Times New Roman"/>
        </w:rPr>
        <w:t>а</w:t>
      </w:r>
      <w:r w:rsidRPr="00FA6839">
        <w:rPr>
          <w:rFonts w:ascii="Times New Roman" w:hAnsi="Times New Roman"/>
        </w:rPr>
        <w:t>рхив</w:t>
      </w:r>
      <w:r>
        <w:rPr>
          <w:rFonts w:ascii="Times New Roman" w:hAnsi="Times New Roman"/>
        </w:rPr>
        <w:t>ный отдел</w:t>
      </w:r>
      <w:r w:rsidRPr="00FA6839">
        <w:rPr>
          <w:rFonts w:ascii="Times New Roman" w:hAnsi="Times New Roman"/>
        </w:rPr>
        <w:t xml:space="preserve"> оригинал заявлений, представленного заявителем через ГБУ НО "УМФЦ", со всеми необходимыми документами по реестру передаваемых документов.</w:t>
      </w:r>
    </w:p>
    <w:p w:rsidR="001C7A6C" w:rsidRPr="00FA6839" w:rsidRDefault="001C7A6C" w:rsidP="001C7A6C">
      <w:pPr>
        <w:pStyle w:val="ConsPlusNormal"/>
        <w:ind w:firstLine="540"/>
        <w:jc w:val="both"/>
        <w:rPr>
          <w:rFonts w:ascii="Times New Roman" w:hAnsi="Times New Roman"/>
        </w:rPr>
      </w:pPr>
      <w:r w:rsidRPr="00FA6839">
        <w:rPr>
          <w:rFonts w:ascii="Times New Roman" w:hAnsi="Times New Roman"/>
        </w:rPr>
        <w:t xml:space="preserve">6.6.4. Результатом административной процедуры является направление сотрудником ГБУ НО "УМФЦ" в </w:t>
      </w:r>
      <w:r>
        <w:rPr>
          <w:rFonts w:ascii="Times New Roman" w:hAnsi="Times New Roman"/>
        </w:rPr>
        <w:t>а</w:t>
      </w:r>
      <w:r w:rsidRPr="00FA6839">
        <w:rPr>
          <w:rFonts w:ascii="Times New Roman" w:hAnsi="Times New Roman"/>
        </w:rPr>
        <w:t>рхив</w:t>
      </w:r>
      <w:r>
        <w:rPr>
          <w:rFonts w:ascii="Times New Roman" w:hAnsi="Times New Roman"/>
        </w:rPr>
        <w:t>ный отдел</w:t>
      </w:r>
      <w:r w:rsidRPr="00FA6839">
        <w:rPr>
          <w:rFonts w:ascii="Times New Roman" w:hAnsi="Times New Roman"/>
        </w:rPr>
        <w:t xml:space="preserve"> принятых от заявителя заявления и документов (копии документов).</w:t>
      </w:r>
    </w:p>
    <w:p w:rsidR="001C7A6C" w:rsidRPr="00FA6839" w:rsidRDefault="001C7A6C" w:rsidP="001C7A6C">
      <w:pPr>
        <w:pStyle w:val="ConsPlusNormal"/>
        <w:ind w:firstLine="540"/>
        <w:jc w:val="both"/>
        <w:rPr>
          <w:rFonts w:ascii="Times New Roman" w:hAnsi="Times New Roman"/>
        </w:rPr>
      </w:pPr>
      <w:r w:rsidRPr="00FA6839">
        <w:rPr>
          <w:rFonts w:ascii="Times New Roman" w:hAnsi="Times New Roman"/>
        </w:rPr>
        <w:t>6.6.5. Способом фиксации результата административной процедуры является сформированный электронный файл, подтверждающий факт отправки или составленный реестр, подтверждающий факт передачи документов на бумажных носителях, сформированный в соответствии с соглашением о взаимодействии.</w:t>
      </w:r>
    </w:p>
    <w:p w:rsidR="001C7A6C" w:rsidRPr="00FA6839" w:rsidRDefault="001C7A6C" w:rsidP="001C7A6C">
      <w:pPr>
        <w:pStyle w:val="ConsPlusNormal"/>
        <w:ind w:firstLine="540"/>
        <w:jc w:val="both"/>
        <w:rPr>
          <w:rFonts w:ascii="Times New Roman" w:hAnsi="Times New Roman"/>
        </w:rPr>
      </w:pPr>
      <w:r w:rsidRPr="00FA6839">
        <w:rPr>
          <w:rFonts w:ascii="Times New Roman" w:hAnsi="Times New Roman"/>
        </w:rPr>
        <w:t>6.7. Прием и регистрация органом, предоставляющим муниципальную услугу, заявления и документов (копии документов), принятых от заявителей через многофункциональные центры предоставления государственных и муниципальных услуг.</w:t>
      </w:r>
    </w:p>
    <w:p w:rsidR="001C7A6C" w:rsidRPr="00FA6839" w:rsidRDefault="001C7A6C" w:rsidP="001C7A6C">
      <w:pPr>
        <w:pStyle w:val="ConsPlusNormal"/>
        <w:ind w:firstLine="540"/>
        <w:jc w:val="both"/>
        <w:rPr>
          <w:rFonts w:ascii="Times New Roman" w:hAnsi="Times New Roman"/>
        </w:rPr>
      </w:pPr>
      <w:r w:rsidRPr="00FA6839">
        <w:rPr>
          <w:rFonts w:ascii="Times New Roman" w:hAnsi="Times New Roman"/>
        </w:rPr>
        <w:t>6.7.1. Основанием для начала административных процедур являетс</w:t>
      </w:r>
      <w:r>
        <w:rPr>
          <w:rFonts w:ascii="Times New Roman" w:hAnsi="Times New Roman"/>
        </w:rPr>
        <w:t xml:space="preserve">я получение специалистом архивного отдела </w:t>
      </w:r>
      <w:r w:rsidRPr="00FA6839">
        <w:rPr>
          <w:rFonts w:ascii="Times New Roman" w:hAnsi="Times New Roman"/>
        </w:rPr>
        <w:t>от ГБУ НО "УМФЦ" документов, принятых от заявителя.</w:t>
      </w:r>
    </w:p>
    <w:p w:rsidR="001C7A6C" w:rsidRPr="00FA6839" w:rsidRDefault="001C7A6C" w:rsidP="001C7A6C">
      <w:pPr>
        <w:pStyle w:val="ConsPlusNormal"/>
        <w:ind w:firstLine="540"/>
        <w:jc w:val="both"/>
        <w:rPr>
          <w:rFonts w:ascii="Times New Roman" w:hAnsi="Times New Roman"/>
        </w:rPr>
      </w:pPr>
      <w:r w:rsidRPr="00FA6839">
        <w:rPr>
          <w:rFonts w:ascii="Times New Roman" w:hAnsi="Times New Roman"/>
        </w:rPr>
        <w:t xml:space="preserve">6.7.2. В случае </w:t>
      </w:r>
      <w:r>
        <w:rPr>
          <w:rFonts w:ascii="Times New Roman" w:hAnsi="Times New Roman"/>
        </w:rPr>
        <w:t>передачи</w:t>
      </w:r>
      <w:r w:rsidRPr="00FA6839">
        <w:rPr>
          <w:rFonts w:ascii="Times New Roman" w:hAnsi="Times New Roman"/>
        </w:rPr>
        <w:t xml:space="preserve"> </w:t>
      </w:r>
      <w:r>
        <w:rPr>
          <w:rFonts w:ascii="Times New Roman" w:hAnsi="Times New Roman"/>
        </w:rPr>
        <w:t xml:space="preserve">электронных документов (скан-образов) от </w:t>
      </w:r>
      <w:r w:rsidRPr="00FA6839">
        <w:rPr>
          <w:rFonts w:ascii="Times New Roman" w:hAnsi="Times New Roman"/>
        </w:rPr>
        <w:t xml:space="preserve">ГБУ НО "УМФЦ" </w:t>
      </w:r>
      <w:r>
        <w:rPr>
          <w:rFonts w:ascii="Times New Roman" w:hAnsi="Times New Roman"/>
        </w:rPr>
        <w:t xml:space="preserve">в архивный отдел </w:t>
      </w:r>
      <w:r w:rsidRPr="00FA6839">
        <w:rPr>
          <w:rFonts w:ascii="Times New Roman" w:hAnsi="Times New Roman"/>
        </w:rPr>
        <w:t>документов, принятых от заявителя, в ГБУ НО "УМФЦ" направляется электронное сообщение, подтверждающее прием данных документов, с указанием даты приема и присвоенного номера входящим документам.</w:t>
      </w:r>
    </w:p>
    <w:p w:rsidR="001C7A6C" w:rsidRPr="00FA6839" w:rsidRDefault="001C7A6C" w:rsidP="001C7A6C">
      <w:pPr>
        <w:pStyle w:val="ConsPlusNormal"/>
        <w:ind w:firstLine="540"/>
        <w:jc w:val="both"/>
        <w:rPr>
          <w:rFonts w:ascii="Times New Roman" w:hAnsi="Times New Roman"/>
        </w:rPr>
      </w:pPr>
      <w:r w:rsidRPr="00FA6839">
        <w:rPr>
          <w:rFonts w:ascii="Times New Roman" w:hAnsi="Times New Roman"/>
        </w:rPr>
        <w:t xml:space="preserve">При отсутствии технической возможности взаимодействия ГБУ НО "УМФЦ" с </w:t>
      </w:r>
      <w:r>
        <w:rPr>
          <w:rFonts w:ascii="Times New Roman" w:hAnsi="Times New Roman"/>
        </w:rPr>
        <w:t>архивным отделом</w:t>
      </w:r>
      <w:r w:rsidRPr="00FA6839">
        <w:rPr>
          <w:rFonts w:ascii="Times New Roman" w:hAnsi="Times New Roman"/>
        </w:rPr>
        <w:t xml:space="preserve"> в электронной форме осуществляются действия на бума</w:t>
      </w:r>
      <w:r>
        <w:rPr>
          <w:rFonts w:ascii="Times New Roman" w:hAnsi="Times New Roman"/>
        </w:rPr>
        <w:t>жном носителе в соответствии с С</w:t>
      </w:r>
      <w:r w:rsidRPr="00FA6839">
        <w:rPr>
          <w:rFonts w:ascii="Times New Roman" w:hAnsi="Times New Roman"/>
        </w:rPr>
        <w:t>оглашением о взаимодействии.</w:t>
      </w:r>
    </w:p>
    <w:p w:rsidR="001C7A6C" w:rsidRPr="00FA6839" w:rsidRDefault="001C7A6C" w:rsidP="001C7A6C">
      <w:pPr>
        <w:pStyle w:val="ConsPlusNormal"/>
        <w:ind w:firstLine="540"/>
        <w:jc w:val="both"/>
        <w:rPr>
          <w:rFonts w:ascii="Times New Roman" w:hAnsi="Times New Roman"/>
        </w:rPr>
      </w:pPr>
      <w:r w:rsidRPr="00FA6839">
        <w:rPr>
          <w:rFonts w:ascii="Times New Roman" w:hAnsi="Times New Roman"/>
        </w:rPr>
        <w:t xml:space="preserve">6.7.3. </w:t>
      </w:r>
      <w:r>
        <w:rPr>
          <w:rFonts w:ascii="Times New Roman" w:hAnsi="Times New Roman"/>
        </w:rPr>
        <w:t xml:space="preserve">Специалист </w:t>
      </w:r>
      <w:r w:rsidRPr="00FA6839">
        <w:rPr>
          <w:rFonts w:ascii="Times New Roman" w:hAnsi="Times New Roman"/>
        </w:rPr>
        <w:t xml:space="preserve"> </w:t>
      </w:r>
      <w:r>
        <w:rPr>
          <w:rFonts w:ascii="Times New Roman" w:hAnsi="Times New Roman"/>
        </w:rPr>
        <w:t>архивного отдела</w:t>
      </w:r>
      <w:r w:rsidRPr="00FA6839">
        <w:rPr>
          <w:rFonts w:ascii="Times New Roman" w:hAnsi="Times New Roman"/>
        </w:rPr>
        <w:t>, ответственн</w:t>
      </w:r>
      <w:r>
        <w:rPr>
          <w:rFonts w:ascii="Times New Roman" w:hAnsi="Times New Roman"/>
        </w:rPr>
        <w:t>ый</w:t>
      </w:r>
      <w:r w:rsidRPr="00FA6839">
        <w:rPr>
          <w:rFonts w:ascii="Times New Roman" w:hAnsi="Times New Roman"/>
        </w:rPr>
        <w:t xml:space="preserve"> за предоставление муниципальной услуги, осуществляет действия в соответствии с требованиями регламента.</w:t>
      </w:r>
    </w:p>
    <w:p w:rsidR="001C7A6C" w:rsidRPr="00FA6839" w:rsidRDefault="001C7A6C" w:rsidP="001C7A6C">
      <w:pPr>
        <w:pStyle w:val="ConsPlusNormal"/>
        <w:ind w:firstLine="540"/>
        <w:jc w:val="both"/>
        <w:rPr>
          <w:rFonts w:ascii="Times New Roman" w:hAnsi="Times New Roman"/>
        </w:rPr>
      </w:pPr>
      <w:r w:rsidRPr="00FA6839">
        <w:rPr>
          <w:rFonts w:ascii="Times New Roman" w:hAnsi="Times New Roman"/>
        </w:rPr>
        <w:t>6.7.4. Результатом административной процедуры является прием заявления и документов (копии документов) и регистрация путем присвоения входящего (регистрационного) номера.</w:t>
      </w:r>
    </w:p>
    <w:p w:rsidR="001C7A6C" w:rsidRPr="00FA6839" w:rsidRDefault="001C7A6C" w:rsidP="001C7A6C">
      <w:pPr>
        <w:pStyle w:val="ConsPlusNormal"/>
        <w:ind w:firstLine="540"/>
        <w:jc w:val="both"/>
        <w:rPr>
          <w:rFonts w:ascii="Times New Roman" w:hAnsi="Times New Roman"/>
        </w:rPr>
      </w:pPr>
      <w:r w:rsidRPr="00FA6839">
        <w:rPr>
          <w:rFonts w:ascii="Times New Roman" w:hAnsi="Times New Roman"/>
        </w:rPr>
        <w:t xml:space="preserve">6.7.5. Способом фиксации результата административной процедуры является отметка на заявлении о принятии заявления и документов (копии документов) с указанием фамилии, инициалов, должности специалиста </w:t>
      </w:r>
      <w:r>
        <w:rPr>
          <w:rFonts w:ascii="Times New Roman" w:hAnsi="Times New Roman"/>
        </w:rPr>
        <w:t>архивного отдела</w:t>
      </w:r>
      <w:r w:rsidRPr="00FA6839">
        <w:rPr>
          <w:rFonts w:ascii="Times New Roman" w:hAnsi="Times New Roman"/>
        </w:rPr>
        <w:t>, принявшего заявление и документы (копии документов), и даты их принятия, а также присвоение входящего (регистрационного) номера поступившему заявлению и документам (копиям документов).</w:t>
      </w:r>
    </w:p>
    <w:p w:rsidR="001C7A6C" w:rsidRPr="00FA6839" w:rsidRDefault="001C7A6C" w:rsidP="001C7A6C">
      <w:pPr>
        <w:pStyle w:val="ConsPlusNormal"/>
        <w:ind w:firstLine="540"/>
        <w:jc w:val="both"/>
        <w:rPr>
          <w:rFonts w:ascii="Times New Roman" w:hAnsi="Times New Roman"/>
        </w:rPr>
      </w:pPr>
      <w:r w:rsidRPr="00FA6839">
        <w:rPr>
          <w:rFonts w:ascii="Times New Roman" w:hAnsi="Times New Roman"/>
        </w:rPr>
        <w:t>6.8. Направление</w:t>
      </w:r>
      <w:r>
        <w:rPr>
          <w:rFonts w:ascii="Times New Roman" w:hAnsi="Times New Roman"/>
        </w:rPr>
        <w:t xml:space="preserve"> специалистом</w:t>
      </w:r>
      <w:r w:rsidRPr="00FA6839">
        <w:rPr>
          <w:rFonts w:ascii="Times New Roman" w:hAnsi="Times New Roman"/>
        </w:rPr>
        <w:t xml:space="preserve"> </w:t>
      </w:r>
      <w:r>
        <w:rPr>
          <w:rFonts w:ascii="Times New Roman" w:hAnsi="Times New Roman"/>
        </w:rPr>
        <w:t>архивного отдела</w:t>
      </w:r>
      <w:r w:rsidRPr="00FA6839">
        <w:rPr>
          <w:rFonts w:ascii="Times New Roman" w:hAnsi="Times New Roman"/>
        </w:rPr>
        <w:t xml:space="preserve"> в ГБУ НО "УМФЦ" документов, являющихся результатом предоставления муниципальной услуги.</w:t>
      </w:r>
    </w:p>
    <w:p w:rsidR="001C7A6C" w:rsidRPr="00FA6839" w:rsidRDefault="001C7A6C" w:rsidP="001C7A6C">
      <w:pPr>
        <w:pStyle w:val="ConsPlusNormal"/>
        <w:ind w:firstLine="540"/>
        <w:jc w:val="both"/>
        <w:rPr>
          <w:rFonts w:ascii="Times New Roman" w:hAnsi="Times New Roman"/>
        </w:rPr>
      </w:pPr>
      <w:r w:rsidRPr="00FA6839">
        <w:rPr>
          <w:rFonts w:ascii="Times New Roman" w:hAnsi="Times New Roman"/>
        </w:rPr>
        <w:t xml:space="preserve">6.8.1. Основанием для начала административной процедуры являются подготовленные </w:t>
      </w:r>
      <w:r>
        <w:rPr>
          <w:rFonts w:ascii="Times New Roman" w:hAnsi="Times New Roman"/>
        </w:rPr>
        <w:t>специалистом архивного отдела</w:t>
      </w:r>
      <w:r w:rsidRPr="00FA6839">
        <w:rPr>
          <w:rFonts w:ascii="Times New Roman" w:hAnsi="Times New Roman"/>
        </w:rPr>
        <w:t xml:space="preserve"> документы, являющиеся </w:t>
      </w:r>
      <w:r w:rsidRPr="00FA6839">
        <w:rPr>
          <w:rFonts w:ascii="Times New Roman" w:hAnsi="Times New Roman"/>
        </w:rPr>
        <w:lastRenderedPageBreak/>
        <w:t>результатом предоставления муниципальной услуги, или письменный отказ в предоставлении муниципальной услуги.</w:t>
      </w:r>
    </w:p>
    <w:p w:rsidR="001C7A6C" w:rsidRPr="00FA6839" w:rsidRDefault="001C7A6C" w:rsidP="001C7A6C">
      <w:pPr>
        <w:pStyle w:val="ConsPlusNormal"/>
        <w:ind w:firstLine="540"/>
        <w:jc w:val="both"/>
        <w:rPr>
          <w:rFonts w:ascii="Times New Roman" w:hAnsi="Times New Roman"/>
        </w:rPr>
      </w:pPr>
      <w:r w:rsidRPr="00FA6839">
        <w:rPr>
          <w:rFonts w:ascii="Times New Roman" w:hAnsi="Times New Roman"/>
        </w:rPr>
        <w:t xml:space="preserve">6.8.2. Специалист </w:t>
      </w:r>
      <w:r>
        <w:rPr>
          <w:rFonts w:ascii="Times New Roman" w:hAnsi="Times New Roman"/>
        </w:rPr>
        <w:t>архивного отдела</w:t>
      </w:r>
      <w:r w:rsidRPr="00FA6839">
        <w:rPr>
          <w:rFonts w:ascii="Times New Roman" w:hAnsi="Times New Roman"/>
        </w:rPr>
        <w:t xml:space="preserve">, ответственный за предоставление муниципальной услуги, </w:t>
      </w:r>
      <w:r>
        <w:rPr>
          <w:rFonts w:ascii="Times New Roman" w:hAnsi="Times New Roman"/>
        </w:rPr>
        <w:t>в течении трех рабочих дней со дня принятия решения, но не позднее чем за один</w:t>
      </w:r>
      <w:r w:rsidRPr="00FA6839">
        <w:rPr>
          <w:rFonts w:ascii="Times New Roman" w:hAnsi="Times New Roman"/>
        </w:rPr>
        <w:t xml:space="preserve"> рабоч</w:t>
      </w:r>
      <w:r>
        <w:rPr>
          <w:rFonts w:ascii="Times New Roman" w:hAnsi="Times New Roman"/>
        </w:rPr>
        <w:t xml:space="preserve">ий день  до окончания общего срока предоставления муниципальной услуги </w:t>
      </w:r>
      <w:r w:rsidRPr="00FA6839">
        <w:rPr>
          <w:rFonts w:ascii="Times New Roman" w:hAnsi="Times New Roman"/>
        </w:rPr>
        <w:t xml:space="preserve">направляет такие документы в </w:t>
      </w:r>
      <w:r>
        <w:rPr>
          <w:rFonts w:ascii="Times New Roman" w:hAnsi="Times New Roman"/>
        </w:rPr>
        <w:t>ГБУ НО "УМФЦ" в соответствии с С</w:t>
      </w:r>
      <w:r w:rsidRPr="00FA6839">
        <w:rPr>
          <w:rFonts w:ascii="Times New Roman" w:hAnsi="Times New Roman"/>
        </w:rPr>
        <w:t>оглашением о взаимодействии.</w:t>
      </w:r>
    </w:p>
    <w:p w:rsidR="001C7A6C" w:rsidRPr="00FA6839" w:rsidRDefault="001C7A6C" w:rsidP="001C7A6C">
      <w:pPr>
        <w:pStyle w:val="ConsPlusNormal"/>
        <w:ind w:firstLine="540"/>
        <w:jc w:val="both"/>
        <w:rPr>
          <w:rFonts w:ascii="Times New Roman" w:hAnsi="Times New Roman"/>
        </w:rPr>
      </w:pPr>
      <w:r w:rsidRPr="00FA6839">
        <w:rPr>
          <w:rFonts w:ascii="Times New Roman" w:hAnsi="Times New Roman"/>
        </w:rPr>
        <w:t>6.8.3. Результатом административной процедуры является направление в ГБУ НО "УМФЦ" документов, являющихся результатом предоставления муниципальной услуги, или письменный отказ в предоставлении муниципальной услуги.</w:t>
      </w:r>
    </w:p>
    <w:p w:rsidR="001C7A6C" w:rsidRPr="00FA6839" w:rsidRDefault="001C7A6C" w:rsidP="001C7A6C">
      <w:pPr>
        <w:pStyle w:val="ConsPlusNormal"/>
        <w:ind w:firstLine="540"/>
        <w:jc w:val="both"/>
        <w:rPr>
          <w:rFonts w:ascii="Times New Roman" w:hAnsi="Times New Roman"/>
        </w:rPr>
      </w:pPr>
      <w:r w:rsidRPr="00FA6839">
        <w:rPr>
          <w:rFonts w:ascii="Times New Roman" w:hAnsi="Times New Roman"/>
        </w:rPr>
        <w:t xml:space="preserve">6.8.4. Способом фиксации результата административной процедуры являются сформированные файлы, подтверждающие факт отправки документов, являющихся результатом предоставления муниципальной услуги, или составленный реестр (акт приема-передачи), подтверждающий факт передачи документов на бумажных носителях, сформированный </w:t>
      </w:r>
      <w:r>
        <w:rPr>
          <w:rFonts w:ascii="Times New Roman" w:hAnsi="Times New Roman"/>
        </w:rPr>
        <w:t>специалистом архивного отдела</w:t>
      </w:r>
      <w:r w:rsidRPr="00FA6839">
        <w:rPr>
          <w:rFonts w:ascii="Times New Roman" w:hAnsi="Times New Roman"/>
        </w:rPr>
        <w:t>.</w:t>
      </w:r>
    </w:p>
    <w:p w:rsidR="001C7A6C" w:rsidRPr="00FA6839" w:rsidRDefault="001C7A6C" w:rsidP="001C7A6C">
      <w:pPr>
        <w:pStyle w:val="ConsPlusNormal"/>
        <w:ind w:firstLine="540"/>
        <w:jc w:val="both"/>
        <w:rPr>
          <w:rFonts w:ascii="Times New Roman" w:hAnsi="Times New Roman"/>
        </w:rPr>
      </w:pPr>
      <w:r w:rsidRPr="00FA6839">
        <w:rPr>
          <w:rFonts w:ascii="Times New Roman" w:hAnsi="Times New Roman"/>
        </w:rPr>
        <w:t xml:space="preserve">6.9.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w:t>
      </w:r>
      <w:r>
        <w:rPr>
          <w:rFonts w:ascii="Times New Roman" w:hAnsi="Times New Roman"/>
        </w:rPr>
        <w:t xml:space="preserve">специалистом архивного отдела </w:t>
      </w:r>
      <w:r w:rsidRPr="00FA6839">
        <w:rPr>
          <w:rFonts w:ascii="Times New Roman" w:hAnsi="Times New Roman"/>
        </w:rPr>
        <w:t xml:space="preserve"> в ГБУ НО "УМФЦ" по результатам предоставления муниципальных услуг.</w:t>
      </w:r>
    </w:p>
    <w:p w:rsidR="001C7A6C" w:rsidRPr="00FA6839" w:rsidRDefault="001C7A6C" w:rsidP="001C7A6C">
      <w:pPr>
        <w:pStyle w:val="ConsPlusNormal"/>
        <w:ind w:firstLine="540"/>
        <w:jc w:val="both"/>
        <w:rPr>
          <w:rFonts w:ascii="Times New Roman" w:hAnsi="Times New Roman"/>
        </w:rPr>
      </w:pPr>
      <w:r w:rsidRPr="00FA6839">
        <w:rPr>
          <w:rFonts w:ascii="Times New Roman" w:hAnsi="Times New Roman"/>
        </w:rPr>
        <w:t xml:space="preserve">6.9.1. Основанием для начала административной процедуры является поступление в ГБУ НО "УМФЦ" от </w:t>
      </w:r>
      <w:r>
        <w:rPr>
          <w:rFonts w:ascii="Times New Roman" w:hAnsi="Times New Roman"/>
        </w:rPr>
        <w:t>специалиста а</w:t>
      </w:r>
      <w:r w:rsidRPr="00FA6839">
        <w:rPr>
          <w:rFonts w:ascii="Times New Roman" w:hAnsi="Times New Roman"/>
        </w:rPr>
        <w:t>рхив</w:t>
      </w:r>
      <w:r>
        <w:rPr>
          <w:rFonts w:ascii="Times New Roman" w:hAnsi="Times New Roman"/>
        </w:rPr>
        <w:t>ного отдел</w:t>
      </w:r>
      <w:r w:rsidRPr="00FA6839">
        <w:rPr>
          <w:rFonts w:ascii="Times New Roman" w:hAnsi="Times New Roman"/>
        </w:rPr>
        <w:t>а документов, являющихся результатом предоставления муниципальной услуги</w:t>
      </w:r>
      <w:r>
        <w:rPr>
          <w:rFonts w:ascii="Times New Roman" w:hAnsi="Times New Roman"/>
        </w:rPr>
        <w:t>.</w:t>
      </w:r>
    </w:p>
    <w:p w:rsidR="001C7A6C" w:rsidRPr="00FA6839" w:rsidRDefault="001C7A6C" w:rsidP="001C7A6C">
      <w:pPr>
        <w:pStyle w:val="ConsPlusNormal"/>
        <w:ind w:firstLine="540"/>
        <w:jc w:val="both"/>
        <w:rPr>
          <w:rFonts w:ascii="Times New Roman" w:hAnsi="Times New Roman"/>
        </w:rPr>
      </w:pPr>
      <w:r w:rsidRPr="00FA6839">
        <w:rPr>
          <w:rFonts w:ascii="Times New Roman" w:hAnsi="Times New Roman"/>
        </w:rPr>
        <w:t>6.9.2. Выдача документов, являющихся результатом предоставления муниципальной услуги, осуществляется при непосредственном обращении заявителя в ГБУ НО "УМФЦ".</w:t>
      </w:r>
    </w:p>
    <w:p w:rsidR="001C7A6C" w:rsidRPr="00FA6839" w:rsidRDefault="001C7A6C" w:rsidP="001C7A6C">
      <w:pPr>
        <w:pStyle w:val="ConsPlusNormal"/>
        <w:ind w:firstLine="540"/>
        <w:jc w:val="both"/>
        <w:rPr>
          <w:rFonts w:ascii="Times New Roman" w:hAnsi="Times New Roman"/>
        </w:rPr>
      </w:pPr>
      <w:r w:rsidRPr="00FA6839">
        <w:rPr>
          <w:rFonts w:ascii="Times New Roman" w:hAnsi="Times New Roman"/>
        </w:rPr>
        <w:t>6.9.3. На личном приеме перед выдачей документов, являющихся результатом предоставления муниципальной услуги, сотрудник ГБУ НО "УМФЦ" проверяет наличие документа, удостоверяющего личность заявителя или представителя заявителя, а также наличие полномочий представителя заявителя на получение документов.</w:t>
      </w:r>
    </w:p>
    <w:p w:rsidR="001C7A6C" w:rsidRPr="00FA6839" w:rsidRDefault="001C7A6C" w:rsidP="001C7A6C">
      <w:pPr>
        <w:pStyle w:val="ConsPlusNormal"/>
        <w:ind w:firstLine="540"/>
        <w:jc w:val="both"/>
        <w:rPr>
          <w:rFonts w:ascii="Times New Roman" w:hAnsi="Times New Roman"/>
        </w:rPr>
      </w:pPr>
      <w:r w:rsidRPr="00FA6839">
        <w:rPr>
          <w:rFonts w:ascii="Times New Roman" w:hAnsi="Times New Roman"/>
        </w:rPr>
        <w:t xml:space="preserve">6.9.4. При наличии технической возможности получения результата предоставления муниципальной услуги от </w:t>
      </w:r>
      <w:r>
        <w:rPr>
          <w:rFonts w:ascii="Times New Roman" w:hAnsi="Times New Roman"/>
        </w:rPr>
        <w:t>а</w:t>
      </w:r>
      <w:r w:rsidRPr="00FA6839">
        <w:rPr>
          <w:rFonts w:ascii="Times New Roman" w:hAnsi="Times New Roman"/>
        </w:rPr>
        <w:t>рхив</w:t>
      </w:r>
      <w:r>
        <w:rPr>
          <w:rFonts w:ascii="Times New Roman" w:hAnsi="Times New Roman"/>
        </w:rPr>
        <w:t>ного отдела</w:t>
      </w:r>
      <w:r w:rsidRPr="00FA6839">
        <w:rPr>
          <w:rFonts w:ascii="Times New Roman" w:hAnsi="Times New Roman"/>
        </w:rPr>
        <w:t xml:space="preserve"> в виде электронного документа, поступившего в АИС МФЦ по </w:t>
      </w:r>
      <w:r>
        <w:rPr>
          <w:rFonts w:ascii="Times New Roman" w:hAnsi="Times New Roman"/>
        </w:rPr>
        <w:t>защищенным каналам связи</w:t>
      </w:r>
      <w:r w:rsidRPr="00FA6839">
        <w:rPr>
          <w:rFonts w:ascii="Times New Roman" w:hAnsi="Times New Roman"/>
        </w:rPr>
        <w:t xml:space="preserve"> и содержащего информацию из информационной системы администрации, сотрудник ГБУ НО "УМФЦ" распечатывает документ, подтверждающий содержание электронного документа, в день обращения заявителя за результатом предоставления муниципальной услуги.</w:t>
      </w:r>
    </w:p>
    <w:p w:rsidR="001C7A6C" w:rsidRPr="00FA6839" w:rsidRDefault="001C7A6C" w:rsidP="001C7A6C">
      <w:pPr>
        <w:pStyle w:val="ConsPlusNormal"/>
        <w:ind w:firstLine="540"/>
        <w:jc w:val="both"/>
        <w:rPr>
          <w:rFonts w:ascii="Times New Roman" w:hAnsi="Times New Roman"/>
        </w:rPr>
      </w:pPr>
      <w:r w:rsidRPr="00FA6839">
        <w:rPr>
          <w:rFonts w:ascii="Times New Roman" w:hAnsi="Times New Roman"/>
        </w:rPr>
        <w:t>В присутствии заявителя удостоверяет документ в порядке, предусмотренном Постановлением Правительства РФ от 18.03.2015 N 250: ставит печать (штамп) ГБУ НО "УМФЦ", заверяет подписью с ее расшифровкой.</w:t>
      </w:r>
    </w:p>
    <w:p w:rsidR="001C7A6C" w:rsidRPr="00FA6839" w:rsidRDefault="001C7A6C" w:rsidP="001C7A6C">
      <w:pPr>
        <w:pStyle w:val="ConsPlusNormal"/>
        <w:ind w:firstLine="540"/>
        <w:jc w:val="both"/>
        <w:rPr>
          <w:rFonts w:ascii="Times New Roman" w:hAnsi="Times New Roman"/>
        </w:rPr>
      </w:pPr>
      <w:r w:rsidRPr="00FA6839">
        <w:rPr>
          <w:rFonts w:ascii="Times New Roman" w:hAnsi="Times New Roman"/>
        </w:rPr>
        <w:t>6.9.5. Сотрудник ГБУ НО "УМФЦ" выдает заявителю (его представителю) соответствующие документы на бумажном носителе, под подпись в соответствующем журнале выдачи и (или) в расписке, делает в АИС МФЦ отметку о выдаче.</w:t>
      </w:r>
    </w:p>
    <w:p w:rsidR="001C7A6C" w:rsidRPr="00FA6839" w:rsidRDefault="001C7A6C" w:rsidP="001C7A6C">
      <w:pPr>
        <w:pStyle w:val="ConsPlusNormal"/>
        <w:ind w:firstLine="540"/>
        <w:jc w:val="both"/>
        <w:rPr>
          <w:rFonts w:ascii="Times New Roman" w:hAnsi="Times New Roman"/>
        </w:rPr>
      </w:pPr>
      <w:r w:rsidRPr="00FA6839">
        <w:rPr>
          <w:rFonts w:ascii="Times New Roman" w:hAnsi="Times New Roman"/>
        </w:rPr>
        <w:lastRenderedPageBreak/>
        <w:t>6.9.6. Результатом административной процедуры является выдача документов, являющихся результатом предоставления муниципальной услуги.</w:t>
      </w:r>
    </w:p>
    <w:p w:rsidR="001C7A6C" w:rsidRPr="00FA6839" w:rsidRDefault="001C7A6C" w:rsidP="001C7A6C">
      <w:pPr>
        <w:pStyle w:val="ConsPlusNormal"/>
        <w:ind w:firstLine="540"/>
        <w:jc w:val="both"/>
        <w:rPr>
          <w:rFonts w:ascii="Times New Roman" w:hAnsi="Times New Roman"/>
        </w:rPr>
      </w:pPr>
      <w:r w:rsidRPr="00FA6839">
        <w:rPr>
          <w:rFonts w:ascii="Times New Roman" w:hAnsi="Times New Roman"/>
        </w:rPr>
        <w:t>6.9.7. Способом фиксации результата административной процедуры является проставление отметки в журнале выдачи и (или) в расписке о дате выдачи заявителю соответствующего документа, занесение информации в АИС МФЦ.</w:t>
      </w:r>
    </w:p>
    <w:p w:rsidR="001C7A6C" w:rsidRPr="00FA6839" w:rsidRDefault="001C7A6C" w:rsidP="001C7A6C">
      <w:pPr>
        <w:pStyle w:val="ConsPlusNormal"/>
        <w:ind w:firstLine="540"/>
        <w:jc w:val="both"/>
        <w:rPr>
          <w:rFonts w:ascii="Times New Roman" w:hAnsi="Times New Roman"/>
        </w:rPr>
      </w:pPr>
      <w:r w:rsidRPr="00FA6839">
        <w:rPr>
          <w:rFonts w:ascii="Times New Roman" w:hAnsi="Times New Roman"/>
        </w:rPr>
        <w:t xml:space="preserve">6.10. Направление ГБУ НО "УМФЦ" в </w:t>
      </w:r>
      <w:r>
        <w:rPr>
          <w:rFonts w:ascii="Times New Roman" w:hAnsi="Times New Roman"/>
        </w:rPr>
        <w:t>архивный отдел</w:t>
      </w:r>
      <w:r w:rsidRPr="00FA6839">
        <w:rPr>
          <w:rFonts w:ascii="Times New Roman" w:hAnsi="Times New Roman"/>
        </w:rPr>
        <w:t xml:space="preserve"> невостребованных заявителями документов, являющихся результатом предоставления муниципальной услуги.</w:t>
      </w:r>
    </w:p>
    <w:p w:rsidR="001C7A6C" w:rsidRPr="00FA6839" w:rsidRDefault="001C7A6C" w:rsidP="001C7A6C">
      <w:pPr>
        <w:pStyle w:val="ConsPlusNormal"/>
        <w:ind w:firstLine="540"/>
        <w:jc w:val="both"/>
        <w:rPr>
          <w:rFonts w:ascii="Times New Roman" w:hAnsi="Times New Roman"/>
        </w:rPr>
      </w:pPr>
      <w:r w:rsidRPr="00FA6839">
        <w:rPr>
          <w:rFonts w:ascii="Times New Roman" w:hAnsi="Times New Roman"/>
        </w:rPr>
        <w:t>6.10.1. Основанием для начала административной процедуры является неполучение заявителями в ГБУ НО "УМФЦ" документов на бумажных носителях, являющихся результатом предоставления муниципальной услуги.</w:t>
      </w:r>
    </w:p>
    <w:p w:rsidR="001C7A6C" w:rsidRPr="00FA6839" w:rsidRDefault="001C7A6C" w:rsidP="001C7A6C">
      <w:pPr>
        <w:pStyle w:val="ConsPlusNormal"/>
        <w:ind w:firstLine="540"/>
        <w:jc w:val="both"/>
        <w:rPr>
          <w:rFonts w:ascii="Times New Roman" w:hAnsi="Times New Roman"/>
        </w:rPr>
      </w:pPr>
      <w:r w:rsidRPr="00FA6839">
        <w:rPr>
          <w:rFonts w:ascii="Times New Roman" w:hAnsi="Times New Roman"/>
        </w:rPr>
        <w:t xml:space="preserve">6.10.2. Сотрудник ГБУ НО "УМФЦ" по истечении 30 календарных дней с даты поступления </w:t>
      </w:r>
      <w:r>
        <w:rPr>
          <w:rFonts w:ascii="Times New Roman" w:hAnsi="Times New Roman"/>
        </w:rPr>
        <w:t xml:space="preserve">из архивного отдела </w:t>
      </w:r>
      <w:r w:rsidRPr="00FA6839">
        <w:rPr>
          <w:rFonts w:ascii="Times New Roman" w:hAnsi="Times New Roman"/>
        </w:rPr>
        <w:t>в ГБУ НО "УМФЦ" документов на бумажных носителях, являющихся результатом предоста</w:t>
      </w:r>
      <w:r>
        <w:rPr>
          <w:rFonts w:ascii="Times New Roman" w:hAnsi="Times New Roman"/>
        </w:rPr>
        <w:t xml:space="preserve">вления муниципальной услуги, </w:t>
      </w:r>
      <w:r w:rsidRPr="00FA6839">
        <w:rPr>
          <w:rFonts w:ascii="Times New Roman" w:hAnsi="Times New Roman"/>
        </w:rPr>
        <w:t xml:space="preserve">возвращает невостребованные заявителями документы на бумажных носителях в </w:t>
      </w:r>
      <w:r>
        <w:rPr>
          <w:rFonts w:ascii="Times New Roman" w:hAnsi="Times New Roman"/>
        </w:rPr>
        <w:t>а</w:t>
      </w:r>
      <w:r w:rsidRPr="00FA6839">
        <w:rPr>
          <w:rFonts w:ascii="Times New Roman" w:hAnsi="Times New Roman"/>
        </w:rPr>
        <w:t>рхив</w:t>
      </w:r>
      <w:r>
        <w:rPr>
          <w:rFonts w:ascii="Times New Roman" w:hAnsi="Times New Roman"/>
        </w:rPr>
        <w:t>ный отдел</w:t>
      </w:r>
      <w:r w:rsidRPr="00FA6839">
        <w:rPr>
          <w:rFonts w:ascii="Times New Roman" w:hAnsi="Times New Roman"/>
        </w:rPr>
        <w:t xml:space="preserve"> по реестру передаваемых документов.</w:t>
      </w:r>
    </w:p>
    <w:p w:rsidR="001C7A6C" w:rsidRPr="00FA6839" w:rsidRDefault="001C7A6C" w:rsidP="001C7A6C">
      <w:pPr>
        <w:pStyle w:val="ConsPlusNormal"/>
        <w:ind w:firstLine="540"/>
        <w:jc w:val="both"/>
        <w:rPr>
          <w:rFonts w:ascii="Times New Roman" w:hAnsi="Times New Roman"/>
        </w:rPr>
      </w:pPr>
      <w:r w:rsidRPr="00FA6839">
        <w:rPr>
          <w:rFonts w:ascii="Times New Roman" w:hAnsi="Times New Roman"/>
        </w:rPr>
        <w:t xml:space="preserve">Документы, полученные от </w:t>
      </w:r>
      <w:r>
        <w:rPr>
          <w:rFonts w:ascii="Times New Roman" w:hAnsi="Times New Roman"/>
        </w:rPr>
        <w:t>архивного отдела</w:t>
      </w:r>
      <w:r w:rsidRPr="00FA6839">
        <w:rPr>
          <w:rFonts w:ascii="Times New Roman" w:hAnsi="Times New Roman"/>
        </w:rPr>
        <w:t xml:space="preserve"> в электронном виде </w:t>
      </w:r>
      <w:r>
        <w:rPr>
          <w:rFonts w:ascii="Times New Roman" w:hAnsi="Times New Roman"/>
        </w:rPr>
        <w:t>по защищенным каналам связи</w:t>
      </w:r>
      <w:r w:rsidRPr="00FA6839">
        <w:rPr>
          <w:rFonts w:ascii="Times New Roman" w:hAnsi="Times New Roman"/>
        </w:rPr>
        <w:t>, не распечатанные и не востребованные заявителя</w:t>
      </w:r>
      <w:r>
        <w:rPr>
          <w:rFonts w:ascii="Times New Roman" w:hAnsi="Times New Roman"/>
        </w:rPr>
        <w:t>ми, архивируются в АИС МФЦ</w:t>
      </w:r>
      <w:r w:rsidRPr="00FA6839">
        <w:rPr>
          <w:rFonts w:ascii="Times New Roman" w:hAnsi="Times New Roman"/>
        </w:rPr>
        <w:t xml:space="preserve"> ответственным за данную процедуру сотрудником ГБУ НО "УМФЦ" по истечении 30 календарных дней с даты поступления документов в электронном виде из </w:t>
      </w:r>
      <w:r>
        <w:rPr>
          <w:rFonts w:ascii="Times New Roman" w:hAnsi="Times New Roman"/>
        </w:rPr>
        <w:t>а</w:t>
      </w:r>
      <w:r w:rsidRPr="00FA6839">
        <w:rPr>
          <w:rFonts w:ascii="Times New Roman" w:hAnsi="Times New Roman"/>
        </w:rPr>
        <w:t>рхив</w:t>
      </w:r>
      <w:r>
        <w:rPr>
          <w:rFonts w:ascii="Times New Roman" w:hAnsi="Times New Roman"/>
        </w:rPr>
        <w:t>ного отдела</w:t>
      </w:r>
      <w:r w:rsidRPr="00FA6839">
        <w:rPr>
          <w:rFonts w:ascii="Times New Roman" w:hAnsi="Times New Roman"/>
        </w:rPr>
        <w:t>.</w:t>
      </w:r>
    </w:p>
    <w:p w:rsidR="001C7A6C" w:rsidRPr="00FA6839" w:rsidRDefault="001C7A6C" w:rsidP="001C7A6C">
      <w:pPr>
        <w:pStyle w:val="ConsPlusNormal"/>
        <w:ind w:firstLine="540"/>
        <w:jc w:val="both"/>
        <w:rPr>
          <w:rFonts w:ascii="Times New Roman" w:hAnsi="Times New Roman"/>
        </w:rPr>
      </w:pPr>
      <w:r w:rsidRPr="00FA6839">
        <w:rPr>
          <w:rFonts w:ascii="Times New Roman" w:hAnsi="Times New Roman"/>
        </w:rPr>
        <w:t xml:space="preserve">6.10.3. Результатом административной процедуры является направление ГБУ НО "УМФЦ" не востребованных заявителями документов, являющихся результатом предоставления муниципальной услуги, в </w:t>
      </w:r>
      <w:r>
        <w:rPr>
          <w:rFonts w:ascii="Times New Roman" w:hAnsi="Times New Roman"/>
        </w:rPr>
        <w:t>а</w:t>
      </w:r>
      <w:r w:rsidRPr="00FA6839">
        <w:rPr>
          <w:rFonts w:ascii="Times New Roman" w:hAnsi="Times New Roman"/>
        </w:rPr>
        <w:t>рхив</w:t>
      </w:r>
      <w:r>
        <w:rPr>
          <w:rFonts w:ascii="Times New Roman" w:hAnsi="Times New Roman"/>
        </w:rPr>
        <w:t>ный отдел</w:t>
      </w:r>
      <w:r w:rsidRPr="00FA6839">
        <w:rPr>
          <w:rFonts w:ascii="Times New Roman" w:hAnsi="Times New Roman"/>
        </w:rPr>
        <w:t>, предоставляющий муниципальную услугу.</w:t>
      </w:r>
    </w:p>
    <w:p w:rsidR="001C7A6C" w:rsidRPr="00FA6839" w:rsidRDefault="001C7A6C" w:rsidP="001C7A6C">
      <w:pPr>
        <w:pStyle w:val="ConsPlusNormal"/>
        <w:ind w:firstLine="540"/>
        <w:jc w:val="both"/>
        <w:rPr>
          <w:rFonts w:ascii="Times New Roman" w:hAnsi="Times New Roman"/>
        </w:rPr>
      </w:pPr>
      <w:r w:rsidRPr="00FA6839">
        <w:rPr>
          <w:rFonts w:ascii="Times New Roman" w:hAnsi="Times New Roman"/>
        </w:rPr>
        <w:t>6.10.4. Способом фиксации результата административной процедуры является составленный реестр, подтверждающий факт передачи невостребованных заявителями документов, сформированный в соответствии с соглашением о взаимодействии".</w:t>
      </w:r>
    </w:p>
    <w:p w:rsidR="001C7A6C" w:rsidRPr="00FA6839" w:rsidRDefault="001C7A6C" w:rsidP="001C7A6C">
      <w:pPr>
        <w:pStyle w:val="ConsPlusNormal"/>
        <w:jc w:val="right"/>
        <w:outlineLvl w:val="1"/>
        <w:rPr>
          <w:rFonts w:ascii="Times New Roman" w:hAnsi="Times New Roman"/>
        </w:rPr>
      </w:pPr>
    </w:p>
    <w:p w:rsidR="001C7A6C" w:rsidRPr="00FA6839" w:rsidRDefault="001C7A6C" w:rsidP="001C7A6C">
      <w:pPr>
        <w:pStyle w:val="ConsPlusNormal"/>
        <w:jc w:val="center"/>
        <w:outlineLvl w:val="1"/>
        <w:rPr>
          <w:rFonts w:ascii="Times New Roman" w:hAnsi="Times New Roman"/>
        </w:rPr>
      </w:pPr>
      <w:r w:rsidRPr="00FA6839">
        <w:rPr>
          <w:rFonts w:ascii="Times New Roman" w:hAnsi="Times New Roman"/>
        </w:rPr>
        <w:t>_____________________________________</w:t>
      </w:r>
    </w:p>
    <w:p w:rsidR="001C7A6C" w:rsidRPr="00FA6839" w:rsidRDefault="001C7A6C" w:rsidP="001C7A6C">
      <w:pPr>
        <w:pStyle w:val="ConsPlusNormal"/>
        <w:jc w:val="right"/>
        <w:outlineLvl w:val="1"/>
        <w:rPr>
          <w:rFonts w:ascii="Times New Roman" w:hAnsi="Times New Roman"/>
        </w:rPr>
      </w:pPr>
    </w:p>
    <w:p w:rsidR="001C7A6C" w:rsidRPr="00FA6839" w:rsidRDefault="001C7A6C" w:rsidP="001C7A6C">
      <w:pPr>
        <w:pStyle w:val="ConsPlusNormal"/>
        <w:jc w:val="right"/>
        <w:outlineLvl w:val="1"/>
        <w:rPr>
          <w:rFonts w:ascii="Times New Roman" w:hAnsi="Times New Roman"/>
        </w:rPr>
      </w:pPr>
    </w:p>
    <w:p w:rsidR="001C7A6C" w:rsidRPr="00FA6839" w:rsidRDefault="001C7A6C" w:rsidP="001C7A6C">
      <w:pPr>
        <w:pStyle w:val="ConsPlusNormal"/>
        <w:jc w:val="right"/>
        <w:outlineLvl w:val="1"/>
        <w:rPr>
          <w:rFonts w:ascii="Times New Roman" w:hAnsi="Times New Roman"/>
        </w:rPr>
      </w:pPr>
    </w:p>
    <w:p w:rsidR="001C7A6C" w:rsidRPr="00FA6839" w:rsidRDefault="001C7A6C" w:rsidP="001C7A6C">
      <w:pPr>
        <w:pStyle w:val="ConsPlusNormal"/>
        <w:jc w:val="right"/>
        <w:outlineLvl w:val="1"/>
        <w:rPr>
          <w:rFonts w:ascii="Times New Roman" w:hAnsi="Times New Roman"/>
        </w:rPr>
      </w:pPr>
    </w:p>
    <w:p w:rsidR="001C7A6C" w:rsidRPr="00FA6839" w:rsidRDefault="001C7A6C" w:rsidP="001C7A6C">
      <w:pPr>
        <w:pStyle w:val="ConsPlusNormal"/>
        <w:jc w:val="right"/>
        <w:outlineLvl w:val="1"/>
        <w:rPr>
          <w:rFonts w:ascii="Times New Roman" w:hAnsi="Times New Roman"/>
        </w:rPr>
      </w:pPr>
    </w:p>
    <w:p w:rsidR="001C7A6C" w:rsidRPr="00FA6839" w:rsidRDefault="001C7A6C" w:rsidP="001C7A6C">
      <w:pPr>
        <w:pStyle w:val="ConsPlusNormal"/>
        <w:jc w:val="right"/>
        <w:outlineLvl w:val="1"/>
        <w:rPr>
          <w:rFonts w:ascii="Times New Roman" w:hAnsi="Times New Roman"/>
        </w:rPr>
      </w:pPr>
    </w:p>
    <w:p w:rsidR="001C7A6C" w:rsidRPr="00FA6839" w:rsidRDefault="001C7A6C" w:rsidP="001C7A6C">
      <w:pPr>
        <w:pStyle w:val="ConsPlusNormal"/>
        <w:jc w:val="right"/>
        <w:outlineLvl w:val="1"/>
        <w:rPr>
          <w:rFonts w:ascii="Times New Roman" w:hAnsi="Times New Roman"/>
        </w:rPr>
      </w:pPr>
    </w:p>
    <w:p w:rsidR="001C7A6C" w:rsidRPr="00FA6839" w:rsidRDefault="001C7A6C" w:rsidP="001C7A6C">
      <w:pPr>
        <w:pStyle w:val="ConsPlusNormal"/>
        <w:jc w:val="right"/>
        <w:outlineLvl w:val="1"/>
        <w:rPr>
          <w:rFonts w:ascii="Times New Roman" w:hAnsi="Times New Roman"/>
        </w:rPr>
      </w:pPr>
    </w:p>
    <w:p w:rsidR="001C7A6C" w:rsidRPr="00FA6839" w:rsidRDefault="001C7A6C" w:rsidP="001C7A6C">
      <w:pPr>
        <w:pStyle w:val="ConsPlusNormal"/>
        <w:jc w:val="right"/>
        <w:outlineLvl w:val="1"/>
        <w:rPr>
          <w:rFonts w:ascii="Times New Roman" w:hAnsi="Times New Roman"/>
        </w:rPr>
      </w:pPr>
    </w:p>
    <w:p w:rsidR="001C7A6C" w:rsidRPr="00FA6839" w:rsidRDefault="001C7A6C" w:rsidP="001C7A6C">
      <w:pPr>
        <w:pStyle w:val="ConsPlusNormal"/>
        <w:jc w:val="right"/>
        <w:outlineLvl w:val="1"/>
        <w:rPr>
          <w:rFonts w:ascii="Times New Roman" w:hAnsi="Times New Roman"/>
        </w:rPr>
      </w:pPr>
    </w:p>
    <w:p w:rsidR="001C7A6C" w:rsidRPr="00FA6839" w:rsidRDefault="001C7A6C" w:rsidP="001C7A6C">
      <w:pPr>
        <w:pStyle w:val="ConsPlusNormal"/>
        <w:jc w:val="right"/>
        <w:outlineLvl w:val="1"/>
        <w:rPr>
          <w:rFonts w:ascii="Times New Roman" w:hAnsi="Times New Roman"/>
        </w:rPr>
      </w:pPr>
    </w:p>
    <w:p w:rsidR="001C7A6C" w:rsidRPr="00FA6839" w:rsidRDefault="001C7A6C" w:rsidP="001C7A6C">
      <w:pPr>
        <w:pStyle w:val="ConsPlusNormal"/>
        <w:jc w:val="right"/>
        <w:outlineLvl w:val="1"/>
        <w:rPr>
          <w:rFonts w:ascii="Times New Roman" w:hAnsi="Times New Roman"/>
        </w:rPr>
      </w:pPr>
    </w:p>
    <w:p w:rsidR="001C7A6C" w:rsidRPr="00571854" w:rsidRDefault="001C7A6C" w:rsidP="001C7A6C">
      <w:pPr>
        <w:pStyle w:val="ConsPlusNormal"/>
        <w:jc w:val="right"/>
        <w:outlineLvl w:val="1"/>
        <w:rPr>
          <w:sz w:val="20"/>
          <w:szCs w:val="20"/>
        </w:rPr>
      </w:pPr>
      <w:r>
        <w:rPr>
          <w:rFonts w:ascii="Times New Roman" w:hAnsi="Times New Roman"/>
        </w:rPr>
        <w:br w:type="page"/>
      </w:r>
      <w:r w:rsidRPr="00571854">
        <w:rPr>
          <w:sz w:val="20"/>
          <w:szCs w:val="20"/>
        </w:rPr>
        <w:lastRenderedPageBreak/>
        <w:t xml:space="preserve">Приложение </w:t>
      </w:r>
      <w:r>
        <w:rPr>
          <w:sz w:val="20"/>
          <w:szCs w:val="20"/>
        </w:rPr>
        <w:t xml:space="preserve"> </w:t>
      </w:r>
      <w:r w:rsidRPr="00571854">
        <w:rPr>
          <w:sz w:val="20"/>
          <w:szCs w:val="20"/>
        </w:rPr>
        <w:t xml:space="preserve"> 1</w:t>
      </w:r>
    </w:p>
    <w:p w:rsidR="001C7A6C" w:rsidRPr="00571854" w:rsidRDefault="001C7A6C" w:rsidP="001C7A6C">
      <w:pPr>
        <w:pStyle w:val="ConsPlusNormal"/>
        <w:jc w:val="right"/>
        <w:rPr>
          <w:sz w:val="20"/>
          <w:szCs w:val="20"/>
        </w:rPr>
      </w:pPr>
      <w:r w:rsidRPr="00571854">
        <w:rPr>
          <w:sz w:val="20"/>
          <w:szCs w:val="20"/>
        </w:rPr>
        <w:t>к административному регламенту</w:t>
      </w:r>
    </w:p>
    <w:p w:rsidR="001C7A6C" w:rsidRPr="00571854" w:rsidRDefault="001C7A6C" w:rsidP="001C7A6C">
      <w:pPr>
        <w:pStyle w:val="ConsPlusNormal"/>
        <w:jc w:val="right"/>
        <w:rPr>
          <w:sz w:val="20"/>
          <w:szCs w:val="20"/>
        </w:rPr>
      </w:pPr>
      <w:r w:rsidRPr="00571854">
        <w:rPr>
          <w:sz w:val="20"/>
          <w:szCs w:val="20"/>
        </w:rPr>
        <w:t xml:space="preserve">предоставления муниципальной услуги </w:t>
      </w:r>
    </w:p>
    <w:p w:rsidR="001C7A6C" w:rsidRDefault="001C7A6C" w:rsidP="001C7A6C">
      <w:pPr>
        <w:pStyle w:val="ConsPlusNormal"/>
        <w:jc w:val="right"/>
        <w:rPr>
          <w:sz w:val="20"/>
          <w:szCs w:val="20"/>
        </w:rPr>
      </w:pPr>
      <w:r>
        <w:rPr>
          <w:sz w:val="20"/>
          <w:szCs w:val="20"/>
        </w:rPr>
        <w:t xml:space="preserve"> «Выдача копий архивных документов, </w:t>
      </w:r>
    </w:p>
    <w:p w:rsidR="001C7A6C" w:rsidRPr="00AA0D94" w:rsidRDefault="001C7A6C" w:rsidP="001C7A6C">
      <w:pPr>
        <w:pStyle w:val="ConsPlusNormal"/>
        <w:jc w:val="right"/>
        <w:rPr>
          <w:sz w:val="24"/>
          <w:szCs w:val="24"/>
        </w:rPr>
      </w:pPr>
      <w:r>
        <w:rPr>
          <w:sz w:val="20"/>
          <w:szCs w:val="20"/>
        </w:rPr>
        <w:t>подтверждающих право на владение землей»</w:t>
      </w:r>
    </w:p>
    <w:p w:rsidR="001C7A6C" w:rsidRPr="007B0C92" w:rsidRDefault="001C7A6C" w:rsidP="001C7A6C">
      <w:pPr>
        <w:pStyle w:val="ConsPlusNormal"/>
        <w:jc w:val="right"/>
        <w:outlineLvl w:val="1"/>
        <w:rPr>
          <w:sz w:val="16"/>
          <w:szCs w:val="16"/>
        </w:rPr>
      </w:pPr>
      <w:bookmarkStart w:id="5" w:name="Par400"/>
      <w:bookmarkStart w:id="6" w:name="Par343"/>
      <w:bookmarkStart w:id="7" w:name="Par398"/>
      <w:bookmarkEnd w:id="5"/>
      <w:bookmarkEnd w:id="6"/>
      <w:bookmarkEnd w:id="7"/>
    </w:p>
    <w:p w:rsidR="001C7A6C" w:rsidRDefault="001C7A6C" w:rsidP="001C7A6C">
      <w:pPr>
        <w:autoSpaceDE w:val="0"/>
        <w:autoSpaceDN w:val="0"/>
        <w:adjustRightInd w:val="0"/>
        <w:spacing w:after="0" w:line="240" w:lineRule="auto"/>
        <w:ind w:left="3540" w:firstLine="708"/>
        <w:jc w:val="both"/>
        <w:rPr>
          <w:rFonts w:ascii="Times New Roman" w:hAnsi="Times New Roman" w:cs="Times New Roman"/>
          <w:sz w:val="24"/>
          <w:szCs w:val="24"/>
          <w:lang w:eastAsia="ru-RU"/>
        </w:rPr>
      </w:pPr>
      <w:bookmarkStart w:id="8" w:name="Par376"/>
      <w:bookmarkEnd w:id="8"/>
      <w:r w:rsidRPr="002F264E">
        <w:rPr>
          <w:rFonts w:ascii="Times New Roman" w:hAnsi="Times New Roman" w:cs="Times New Roman"/>
          <w:sz w:val="24"/>
          <w:szCs w:val="24"/>
          <w:lang w:eastAsia="ru-RU"/>
        </w:rPr>
        <w:t xml:space="preserve">Главе </w:t>
      </w:r>
      <w:r>
        <w:rPr>
          <w:rFonts w:ascii="Times New Roman" w:hAnsi="Times New Roman" w:cs="Times New Roman"/>
          <w:sz w:val="24"/>
          <w:szCs w:val="24"/>
          <w:lang w:eastAsia="ru-RU"/>
        </w:rPr>
        <w:t>местного самоуправления</w:t>
      </w:r>
      <w:r w:rsidRPr="002F264E">
        <w:rPr>
          <w:rFonts w:ascii="Times New Roman" w:hAnsi="Times New Roman" w:cs="Times New Roman"/>
          <w:sz w:val="24"/>
          <w:szCs w:val="24"/>
          <w:lang w:eastAsia="ru-RU"/>
        </w:rPr>
        <w:t xml:space="preserve"> </w:t>
      </w:r>
    </w:p>
    <w:p w:rsidR="001C7A6C" w:rsidRDefault="001C7A6C" w:rsidP="001C7A6C">
      <w:pPr>
        <w:autoSpaceDE w:val="0"/>
        <w:autoSpaceDN w:val="0"/>
        <w:adjustRightInd w:val="0"/>
        <w:spacing w:after="0" w:line="240" w:lineRule="auto"/>
        <w:ind w:left="4248"/>
        <w:jc w:val="both"/>
        <w:rPr>
          <w:rFonts w:ascii="Times New Roman" w:hAnsi="Times New Roman" w:cs="Times New Roman"/>
          <w:sz w:val="24"/>
          <w:szCs w:val="24"/>
          <w:lang w:eastAsia="ru-RU"/>
        </w:rPr>
      </w:pPr>
      <w:r w:rsidRPr="002F264E">
        <w:rPr>
          <w:rFonts w:ascii="Times New Roman" w:hAnsi="Times New Roman" w:cs="Times New Roman"/>
          <w:sz w:val="24"/>
          <w:szCs w:val="24"/>
          <w:lang w:eastAsia="ru-RU"/>
        </w:rPr>
        <w:t>______________________________</w:t>
      </w:r>
      <w:r>
        <w:rPr>
          <w:rFonts w:ascii="Times New Roman" w:hAnsi="Times New Roman" w:cs="Times New Roman"/>
          <w:sz w:val="24"/>
          <w:szCs w:val="24"/>
          <w:lang w:eastAsia="ru-RU"/>
        </w:rPr>
        <w:t>________</w:t>
      </w:r>
    </w:p>
    <w:p w:rsidR="001C7A6C" w:rsidRDefault="001C7A6C" w:rsidP="001C7A6C">
      <w:pPr>
        <w:autoSpaceDE w:val="0"/>
        <w:autoSpaceDN w:val="0"/>
        <w:adjustRightInd w:val="0"/>
        <w:spacing w:after="0" w:line="240" w:lineRule="auto"/>
        <w:ind w:left="3540" w:firstLine="708"/>
        <w:jc w:val="both"/>
        <w:rPr>
          <w:rFonts w:ascii="Times New Roman" w:hAnsi="Times New Roman" w:cs="Times New Roman"/>
          <w:sz w:val="24"/>
          <w:szCs w:val="24"/>
          <w:lang w:eastAsia="ru-RU"/>
        </w:rPr>
      </w:pPr>
    </w:p>
    <w:p w:rsidR="001C7A6C" w:rsidRPr="002F264E" w:rsidRDefault="001C7A6C" w:rsidP="001C7A6C">
      <w:pPr>
        <w:autoSpaceDE w:val="0"/>
        <w:autoSpaceDN w:val="0"/>
        <w:adjustRightInd w:val="0"/>
        <w:spacing w:after="0" w:line="240" w:lineRule="auto"/>
        <w:ind w:left="3540" w:firstLine="708"/>
        <w:jc w:val="both"/>
        <w:rPr>
          <w:rFonts w:ascii="Times New Roman" w:hAnsi="Times New Roman" w:cs="Times New Roman"/>
          <w:sz w:val="24"/>
          <w:szCs w:val="24"/>
          <w:lang w:eastAsia="ru-RU"/>
        </w:rPr>
      </w:pPr>
      <w:r w:rsidRPr="002F264E">
        <w:rPr>
          <w:rFonts w:ascii="Times New Roman" w:hAnsi="Times New Roman" w:cs="Times New Roman"/>
          <w:sz w:val="24"/>
          <w:szCs w:val="24"/>
          <w:lang w:eastAsia="ru-RU"/>
        </w:rPr>
        <w:t>от ____________________________________</w:t>
      </w:r>
    </w:p>
    <w:p w:rsidR="001C7A6C" w:rsidRPr="002F264E" w:rsidRDefault="001C7A6C" w:rsidP="001C7A6C">
      <w:pPr>
        <w:autoSpaceDE w:val="0"/>
        <w:autoSpaceDN w:val="0"/>
        <w:adjustRightInd w:val="0"/>
        <w:spacing w:after="0" w:line="240" w:lineRule="auto"/>
        <w:ind w:left="4248" w:firstLine="42"/>
        <w:rPr>
          <w:rFonts w:ascii="Times New Roman" w:hAnsi="Times New Roman" w:cs="Times New Roman"/>
          <w:sz w:val="20"/>
          <w:szCs w:val="20"/>
          <w:lang w:eastAsia="ru-RU"/>
        </w:rPr>
      </w:pPr>
      <w:r w:rsidRPr="002F264E">
        <w:rPr>
          <w:rFonts w:ascii="Times New Roman" w:hAnsi="Times New Roman" w:cs="Times New Roman"/>
          <w:sz w:val="20"/>
          <w:szCs w:val="20"/>
          <w:lang w:eastAsia="ru-RU"/>
        </w:rPr>
        <w:t>(для юридического лица - полное</w:t>
      </w:r>
      <w:r>
        <w:rPr>
          <w:rFonts w:ascii="Times New Roman" w:hAnsi="Times New Roman" w:cs="Times New Roman"/>
          <w:sz w:val="20"/>
          <w:szCs w:val="20"/>
          <w:lang w:eastAsia="ru-RU"/>
        </w:rPr>
        <w:t xml:space="preserve"> наименование</w:t>
      </w:r>
      <w:r w:rsidRPr="002F264E">
        <w:rPr>
          <w:rFonts w:ascii="Times New Roman" w:hAnsi="Times New Roman" w:cs="Times New Roman"/>
          <w:sz w:val="20"/>
          <w:szCs w:val="20"/>
          <w:lang w:eastAsia="ru-RU"/>
        </w:rPr>
        <w:t>, организационно-правовая</w:t>
      </w:r>
      <w:r>
        <w:rPr>
          <w:rFonts w:ascii="Times New Roman" w:hAnsi="Times New Roman" w:cs="Times New Roman"/>
          <w:sz w:val="20"/>
          <w:szCs w:val="20"/>
          <w:lang w:eastAsia="ru-RU"/>
        </w:rPr>
        <w:t xml:space="preserve"> </w:t>
      </w:r>
      <w:r w:rsidRPr="002F264E">
        <w:rPr>
          <w:rFonts w:ascii="Times New Roman" w:hAnsi="Times New Roman" w:cs="Times New Roman"/>
          <w:sz w:val="20"/>
          <w:szCs w:val="20"/>
          <w:lang w:eastAsia="ru-RU"/>
        </w:rPr>
        <w:t>форма, сведения о государственной регистрации; для физического лица -</w:t>
      </w:r>
      <w:r>
        <w:rPr>
          <w:rFonts w:ascii="Times New Roman" w:hAnsi="Times New Roman" w:cs="Times New Roman"/>
          <w:sz w:val="20"/>
          <w:szCs w:val="20"/>
          <w:lang w:eastAsia="ru-RU"/>
        </w:rPr>
        <w:t xml:space="preserve"> </w:t>
      </w:r>
      <w:r w:rsidRPr="002F264E">
        <w:rPr>
          <w:rFonts w:ascii="Times New Roman" w:hAnsi="Times New Roman" w:cs="Times New Roman"/>
          <w:sz w:val="20"/>
          <w:szCs w:val="20"/>
          <w:lang w:eastAsia="ru-RU"/>
        </w:rPr>
        <w:t>ФИО, паспортные данные: серия, номер,</w:t>
      </w:r>
      <w:r>
        <w:rPr>
          <w:rFonts w:ascii="Times New Roman" w:hAnsi="Times New Roman" w:cs="Times New Roman"/>
          <w:sz w:val="20"/>
          <w:szCs w:val="20"/>
          <w:lang w:eastAsia="ru-RU"/>
        </w:rPr>
        <w:t xml:space="preserve"> </w:t>
      </w:r>
      <w:r w:rsidRPr="002F264E">
        <w:rPr>
          <w:rFonts w:ascii="Times New Roman" w:hAnsi="Times New Roman" w:cs="Times New Roman"/>
          <w:sz w:val="20"/>
          <w:szCs w:val="20"/>
          <w:lang w:eastAsia="ru-RU"/>
        </w:rPr>
        <w:t>каким органом и когда выдан паспорт)</w:t>
      </w:r>
    </w:p>
    <w:p w:rsidR="001C7A6C" w:rsidRPr="002F264E" w:rsidRDefault="001C7A6C" w:rsidP="001C7A6C">
      <w:pPr>
        <w:autoSpaceDE w:val="0"/>
        <w:autoSpaceDN w:val="0"/>
        <w:adjustRightInd w:val="0"/>
        <w:spacing w:after="0" w:line="240" w:lineRule="auto"/>
        <w:ind w:left="3537" w:firstLine="708"/>
        <w:rPr>
          <w:rFonts w:ascii="Times New Roman" w:hAnsi="Times New Roman" w:cs="Times New Roman"/>
          <w:sz w:val="24"/>
          <w:szCs w:val="24"/>
          <w:lang w:eastAsia="ru-RU"/>
        </w:rPr>
      </w:pPr>
      <w:r w:rsidRPr="002F264E">
        <w:rPr>
          <w:rFonts w:ascii="Times New Roman" w:hAnsi="Times New Roman" w:cs="Times New Roman"/>
          <w:sz w:val="24"/>
          <w:szCs w:val="24"/>
          <w:lang w:eastAsia="ru-RU"/>
        </w:rPr>
        <w:t>________________________________________</w:t>
      </w:r>
    </w:p>
    <w:p w:rsidR="001C7A6C" w:rsidRPr="002F264E" w:rsidRDefault="001C7A6C" w:rsidP="001C7A6C">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t xml:space="preserve">                       _</w:t>
      </w:r>
      <w:r w:rsidRPr="002F264E">
        <w:rPr>
          <w:rFonts w:ascii="Times New Roman" w:hAnsi="Times New Roman" w:cs="Times New Roman"/>
          <w:sz w:val="24"/>
          <w:szCs w:val="24"/>
          <w:lang w:eastAsia="ru-RU"/>
        </w:rPr>
        <w:t>_______________________________________</w:t>
      </w:r>
    </w:p>
    <w:p w:rsidR="001C7A6C" w:rsidRPr="002F264E" w:rsidRDefault="001C7A6C" w:rsidP="001C7A6C">
      <w:pPr>
        <w:autoSpaceDE w:val="0"/>
        <w:autoSpaceDN w:val="0"/>
        <w:adjustRightInd w:val="0"/>
        <w:spacing w:after="0" w:line="240" w:lineRule="auto"/>
        <w:ind w:left="1416" w:firstLine="708"/>
        <w:rPr>
          <w:rFonts w:ascii="Times New Roman" w:hAnsi="Times New Roman" w:cs="Times New Roman"/>
          <w:sz w:val="24"/>
          <w:szCs w:val="24"/>
          <w:lang w:eastAsia="ru-RU"/>
        </w:rPr>
      </w:pPr>
      <w:r w:rsidRPr="002F264E">
        <w:rPr>
          <w:rFonts w:ascii="Times New Roman" w:hAnsi="Times New Roman" w:cs="Times New Roman"/>
          <w:sz w:val="24"/>
          <w:szCs w:val="24"/>
          <w:lang w:eastAsia="ru-RU"/>
        </w:rPr>
        <w:t xml:space="preserve">                                   ________________________________________</w:t>
      </w:r>
    </w:p>
    <w:p w:rsidR="001C7A6C" w:rsidRPr="002F264E" w:rsidRDefault="001C7A6C" w:rsidP="001C7A6C">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sidRPr="002F264E">
        <w:rPr>
          <w:rFonts w:ascii="Times New Roman" w:hAnsi="Times New Roman" w:cs="Times New Roman"/>
          <w:sz w:val="24"/>
          <w:szCs w:val="24"/>
          <w:lang w:eastAsia="ru-RU"/>
        </w:rPr>
        <w:t>Адрес заявителя: _______________________</w:t>
      </w:r>
    </w:p>
    <w:p w:rsidR="001C7A6C" w:rsidRPr="002F264E" w:rsidRDefault="001C7A6C" w:rsidP="001C7A6C">
      <w:pPr>
        <w:tabs>
          <w:tab w:val="left" w:pos="2268"/>
        </w:tabs>
        <w:autoSpaceDE w:val="0"/>
        <w:autoSpaceDN w:val="0"/>
        <w:adjustRightInd w:val="0"/>
        <w:spacing w:after="0" w:line="240" w:lineRule="auto"/>
        <w:ind w:left="4956" w:firstLine="114"/>
        <w:rPr>
          <w:rFonts w:ascii="Times New Roman" w:hAnsi="Times New Roman" w:cs="Times New Roman"/>
          <w:sz w:val="20"/>
          <w:szCs w:val="20"/>
          <w:lang w:eastAsia="ru-RU"/>
        </w:rPr>
      </w:pPr>
      <w:r w:rsidRPr="002F264E">
        <w:rPr>
          <w:rFonts w:ascii="Times New Roman" w:hAnsi="Times New Roman" w:cs="Times New Roman"/>
          <w:sz w:val="20"/>
          <w:szCs w:val="20"/>
          <w:lang w:eastAsia="ru-RU"/>
        </w:rPr>
        <w:t>(место нахождения юридического   лица/место    регистрации физического лица)</w:t>
      </w:r>
    </w:p>
    <w:p w:rsidR="001C7A6C" w:rsidRPr="002F264E" w:rsidRDefault="001C7A6C" w:rsidP="001C7A6C">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sidRPr="002F264E">
        <w:rPr>
          <w:rFonts w:ascii="Times New Roman" w:hAnsi="Times New Roman" w:cs="Times New Roman"/>
          <w:sz w:val="24"/>
          <w:szCs w:val="24"/>
          <w:lang w:eastAsia="ru-RU"/>
        </w:rPr>
        <w:t>________________________________________</w:t>
      </w:r>
    </w:p>
    <w:p w:rsidR="001C7A6C" w:rsidRPr="002F264E" w:rsidRDefault="001C7A6C" w:rsidP="001C7A6C">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sidRPr="002F264E">
        <w:rPr>
          <w:rFonts w:ascii="Times New Roman" w:hAnsi="Times New Roman" w:cs="Times New Roman"/>
          <w:sz w:val="24"/>
          <w:szCs w:val="24"/>
          <w:lang w:eastAsia="ru-RU"/>
        </w:rPr>
        <w:t>________________________________________</w:t>
      </w:r>
    </w:p>
    <w:p w:rsidR="001C7A6C" w:rsidRPr="002F264E" w:rsidRDefault="001C7A6C" w:rsidP="001C7A6C">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sidRPr="002F264E">
        <w:rPr>
          <w:rFonts w:ascii="Times New Roman" w:hAnsi="Times New Roman" w:cs="Times New Roman"/>
          <w:sz w:val="24"/>
          <w:szCs w:val="24"/>
          <w:lang w:eastAsia="ru-RU"/>
        </w:rPr>
        <w:t>________________________________________</w:t>
      </w:r>
    </w:p>
    <w:p w:rsidR="001C7A6C" w:rsidRPr="002F264E" w:rsidRDefault="001C7A6C" w:rsidP="001C7A6C">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sidRPr="002F264E">
        <w:rPr>
          <w:rFonts w:ascii="Times New Roman" w:hAnsi="Times New Roman" w:cs="Times New Roman"/>
          <w:sz w:val="24"/>
          <w:szCs w:val="24"/>
          <w:lang w:eastAsia="ru-RU"/>
        </w:rPr>
        <w:t>Телефон (факс) заявителя:</w:t>
      </w:r>
    </w:p>
    <w:p w:rsidR="001C7A6C" w:rsidRPr="002F264E" w:rsidRDefault="001C7A6C" w:rsidP="001C7A6C">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sidRPr="002F264E">
        <w:rPr>
          <w:rFonts w:ascii="Times New Roman" w:hAnsi="Times New Roman" w:cs="Times New Roman"/>
          <w:sz w:val="24"/>
          <w:szCs w:val="24"/>
          <w:lang w:eastAsia="ru-RU"/>
        </w:rPr>
        <w:t xml:space="preserve"> ________________________________________</w:t>
      </w:r>
    </w:p>
    <w:p w:rsidR="001C7A6C" w:rsidRPr="002F264E" w:rsidRDefault="001C7A6C" w:rsidP="001C7A6C">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sidRPr="002F264E">
        <w:rPr>
          <w:rFonts w:ascii="Times New Roman" w:hAnsi="Times New Roman" w:cs="Times New Roman"/>
          <w:sz w:val="24"/>
          <w:szCs w:val="24"/>
          <w:lang w:eastAsia="ru-RU"/>
        </w:rPr>
        <w:t>ФИО    уполномоченного     представителя</w:t>
      </w:r>
    </w:p>
    <w:p w:rsidR="001C7A6C" w:rsidRPr="002F264E" w:rsidRDefault="001C7A6C" w:rsidP="001C7A6C">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sidRPr="002F264E">
        <w:rPr>
          <w:rFonts w:ascii="Times New Roman" w:hAnsi="Times New Roman" w:cs="Times New Roman"/>
          <w:sz w:val="24"/>
          <w:szCs w:val="24"/>
          <w:lang w:eastAsia="ru-RU"/>
        </w:rPr>
        <w:t>заявителя:</w:t>
      </w:r>
    </w:p>
    <w:p w:rsidR="001C7A6C" w:rsidRPr="002F264E" w:rsidRDefault="001C7A6C" w:rsidP="001C7A6C">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sidRPr="002F264E">
        <w:rPr>
          <w:rFonts w:ascii="Times New Roman" w:hAnsi="Times New Roman" w:cs="Times New Roman"/>
          <w:sz w:val="24"/>
          <w:szCs w:val="24"/>
          <w:lang w:eastAsia="ru-RU"/>
        </w:rPr>
        <w:t xml:space="preserve"> ________________________________________</w:t>
      </w:r>
    </w:p>
    <w:p w:rsidR="001C7A6C" w:rsidRPr="002F264E" w:rsidRDefault="001C7A6C" w:rsidP="001C7A6C">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sidRPr="002F264E">
        <w:rPr>
          <w:rFonts w:ascii="Times New Roman" w:hAnsi="Times New Roman" w:cs="Times New Roman"/>
          <w:sz w:val="24"/>
          <w:szCs w:val="24"/>
          <w:lang w:eastAsia="ru-RU"/>
        </w:rPr>
        <w:t>Паспортные данные представителя:</w:t>
      </w:r>
    </w:p>
    <w:p w:rsidR="001C7A6C" w:rsidRPr="002F264E" w:rsidRDefault="001C7A6C" w:rsidP="001C7A6C">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sidRPr="002F264E">
        <w:rPr>
          <w:rFonts w:ascii="Times New Roman" w:hAnsi="Times New Roman" w:cs="Times New Roman"/>
          <w:sz w:val="24"/>
          <w:szCs w:val="24"/>
          <w:lang w:eastAsia="ru-RU"/>
        </w:rPr>
        <w:t>________________________________________</w:t>
      </w:r>
    </w:p>
    <w:p w:rsidR="001C7A6C" w:rsidRPr="002F264E" w:rsidRDefault="001C7A6C" w:rsidP="001C7A6C">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sidRPr="002F264E">
        <w:rPr>
          <w:rFonts w:ascii="Times New Roman" w:hAnsi="Times New Roman" w:cs="Times New Roman"/>
          <w:sz w:val="24"/>
          <w:szCs w:val="24"/>
          <w:lang w:eastAsia="ru-RU"/>
        </w:rPr>
        <w:t>________________________________________</w:t>
      </w:r>
    </w:p>
    <w:p w:rsidR="001C7A6C" w:rsidRPr="002F264E" w:rsidRDefault="001C7A6C" w:rsidP="001C7A6C">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sidRPr="002F264E">
        <w:rPr>
          <w:rFonts w:ascii="Times New Roman" w:hAnsi="Times New Roman" w:cs="Times New Roman"/>
          <w:sz w:val="24"/>
          <w:szCs w:val="24"/>
          <w:lang w:eastAsia="ru-RU"/>
        </w:rPr>
        <w:t xml:space="preserve"> ________________________________________</w:t>
      </w:r>
    </w:p>
    <w:p w:rsidR="001C7A6C" w:rsidRPr="002F264E" w:rsidRDefault="001C7A6C" w:rsidP="001C7A6C">
      <w:pPr>
        <w:tabs>
          <w:tab w:val="left" w:pos="2268"/>
        </w:tabs>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ab/>
      </w:r>
      <w:r>
        <w:rPr>
          <w:rFonts w:ascii="Times New Roman" w:hAnsi="Times New Roman" w:cs="Times New Roman"/>
          <w:sz w:val="20"/>
          <w:szCs w:val="20"/>
          <w:lang w:eastAsia="ru-RU"/>
        </w:rPr>
        <w:tab/>
      </w:r>
      <w:r>
        <w:rPr>
          <w:rFonts w:ascii="Times New Roman" w:hAnsi="Times New Roman" w:cs="Times New Roman"/>
          <w:sz w:val="20"/>
          <w:szCs w:val="20"/>
          <w:lang w:eastAsia="ru-RU"/>
        </w:rPr>
        <w:tab/>
      </w:r>
      <w:r>
        <w:rPr>
          <w:rFonts w:ascii="Times New Roman" w:hAnsi="Times New Roman" w:cs="Times New Roman"/>
          <w:sz w:val="20"/>
          <w:szCs w:val="20"/>
          <w:lang w:eastAsia="ru-RU"/>
        </w:rPr>
        <w:tab/>
      </w:r>
      <w:r w:rsidRPr="002F264E">
        <w:rPr>
          <w:rFonts w:ascii="Times New Roman" w:hAnsi="Times New Roman" w:cs="Times New Roman"/>
          <w:sz w:val="20"/>
          <w:szCs w:val="20"/>
          <w:lang w:eastAsia="ru-RU"/>
        </w:rPr>
        <w:t xml:space="preserve"> (серия, номер, каким органом и когда</w:t>
      </w:r>
      <w:r>
        <w:rPr>
          <w:rFonts w:ascii="Times New Roman" w:hAnsi="Times New Roman" w:cs="Times New Roman"/>
          <w:sz w:val="20"/>
          <w:szCs w:val="20"/>
          <w:lang w:eastAsia="ru-RU"/>
        </w:rPr>
        <w:t xml:space="preserve"> </w:t>
      </w:r>
      <w:r w:rsidRPr="002F264E">
        <w:rPr>
          <w:rFonts w:ascii="Times New Roman" w:hAnsi="Times New Roman" w:cs="Times New Roman"/>
          <w:sz w:val="20"/>
          <w:szCs w:val="20"/>
          <w:lang w:eastAsia="ru-RU"/>
        </w:rPr>
        <w:t>выдан паспорт)</w:t>
      </w:r>
    </w:p>
    <w:p w:rsidR="001C7A6C" w:rsidRPr="002F264E" w:rsidRDefault="001C7A6C" w:rsidP="001C7A6C">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sidRPr="002F264E">
        <w:rPr>
          <w:rFonts w:ascii="Times New Roman" w:hAnsi="Times New Roman" w:cs="Times New Roman"/>
          <w:sz w:val="24"/>
          <w:szCs w:val="24"/>
          <w:lang w:eastAsia="ru-RU"/>
        </w:rPr>
        <w:t>Документ, подтверждающий    полномочия</w:t>
      </w:r>
    </w:p>
    <w:p w:rsidR="001C7A6C" w:rsidRPr="002F264E" w:rsidRDefault="001C7A6C" w:rsidP="001C7A6C">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sidRPr="002F264E">
        <w:rPr>
          <w:rFonts w:ascii="Times New Roman" w:hAnsi="Times New Roman" w:cs="Times New Roman"/>
          <w:sz w:val="24"/>
          <w:szCs w:val="24"/>
          <w:lang w:eastAsia="ru-RU"/>
        </w:rPr>
        <w:t>представителя: _________________________</w:t>
      </w:r>
    </w:p>
    <w:p w:rsidR="001C7A6C" w:rsidRPr="002F264E" w:rsidRDefault="001C7A6C" w:rsidP="001C7A6C">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sidRPr="002F264E">
        <w:rPr>
          <w:rFonts w:ascii="Times New Roman" w:hAnsi="Times New Roman" w:cs="Times New Roman"/>
          <w:sz w:val="24"/>
          <w:szCs w:val="24"/>
          <w:lang w:eastAsia="ru-RU"/>
        </w:rPr>
        <w:t>________________________________________</w:t>
      </w:r>
    </w:p>
    <w:p w:rsidR="001C7A6C" w:rsidRPr="002F264E" w:rsidRDefault="001C7A6C" w:rsidP="001C7A6C">
      <w:pPr>
        <w:tabs>
          <w:tab w:val="left" w:pos="2268"/>
        </w:tabs>
        <w:autoSpaceDE w:val="0"/>
        <w:autoSpaceDN w:val="0"/>
        <w:adjustRightInd w:val="0"/>
        <w:spacing w:after="0" w:line="240" w:lineRule="auto"/>
        <w:jc w:val="both"/>
        <w:rPr>
          <w:rFonts w:ascii="Times New Roman" w:hAnsi="Times New Roman" w:cs="Times New Roman"/>
          <w:sz w:val="18"/>
          <w:szCs w:val="18"/>
          <w:lang w:eastAsia="ru-RU"/>
        </w:rPr>
      </w:pP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sidRPr="002F264E">
        <w:rPr>
          <w:rFonts w:ascii="Times New Roman" w:hAnsi="Times New Roman" w:cs="Times New Roman"/>
          <w:sz w:val="18"/>
          <w:szCs w:val="18"/>
          <w:lang w:eastAsia="ru-RU"/>
        </w:rPr>
        <w:t xml:space="preserve"> (наименование и реквизиты документа)</w:t>
      </w:r>
    </w:p>
    <w:p w:rsidR="001C7A6C" w:rsidRPr="007B0C92" w:rsidRDefault="001C7A6C" w:rsidP="001C7A6C">
      <w:pPr>
        <w:pStyle w:val="ConsPlusNonformat"/>
        <w:jc w:val="both"/>
        <w:rPr>
          <w:rFonts w:ascii="Times New Roman" w:hAnsi="Times New Roman" w:cs="Times New Roman"/>
          <w:sz w:val="16"/>
          <w:szCs w:val="16"/>
        </w:rPr>
      </w:pPr>
    </w:p>
    <w:p w:rsidR="001C7A6C" w:rsidRPr="00101891" w:rsidRDefault="001C7A6C" w:rsidP="001C7A6C">
      <w:pPr>
        <w:autoSpaceDE w:val="0"/>
        <w:autoSpaceDN w:val="0"/>
        <w:adjustRightInd w:val="0"/>
        <w:spacing w:after="0" w:line="240" w:lineRule="auto"/>
        <w:jc w:val="center"/>
        <w:outlineLvl w:val="0"/>
        <w:rPr>
          <w:rFonts w:ascii="Times New Roman" w:hAnsi="Times New Roman" w:cs="Times New Roman"/>
          <w:sz w:val="24"/>
          <w:szCs w:val="24"/>
          <w:lang w:eastAsia="ru-RU"/>
        </w:rPr>
      </w:pPr>
      <w:bookmarkStart w:id="9" w:name="Par317"/>
      <w:bookmarkEnd w:id="9"/>
      <w:r w:rsidRPr="00E9449E">
        <w:rPr>
          <w:rFonts w:ascii="Times New Roman" w:hAnsi="Times New Roman" w:cs="Times New Roman"/>
          <w:sz w:val="24"/>
          <w:szCs w:val="24"/>
          <w:lang w:eastAsia="ru-RU"/>
        </w:rPr>
        <w:t>ЗАЯВЛЕНИЕ</w:t>
      </w:r>
    </w:p>
    <w:p w:rsidR="001C7A6C" w:rsidRPr="00E9449E" w:rsidRDefault="001C7A6C" w:rsidP="001C7A6C">
      <w:pPr>
        <w:autoSpaceDE w:val="0"/>
        <w:autoSpaceDN w:val="0"/>
        <w:adjustRightInd w:val="0"/>
        <w:spacing w:after="0" w:line="240" w:lineRule="auto"/>
        <w:jc w:val="center"/>
        <w:outlineLvl w:val="0"/>
        <w:rPr>
          <w:rFonts w:ascii="Times New Roman" w:hAnsi="Times New Roman" w:cs="Times New Roman"/>
          <w:sz w:val="24"/>
          <w:szCs w:val="24"/>
          <w:lang w:eastAsia="ru-RU"/>
        </w:rPr>
      </w:pPr>
      <w:r>
        <w:rPr>
          <w:rFonts w:ascii="Times New Roman" w:hAnsi="Times New Roman" w:cs="Times New Roman"/>
          <w:sz w:val="24"/>
          <w:szCs w:val="24"/>
          <w:lang w:eastAsia="ru-RU"/>
        </w:rPr>
        <w:t>о</w:t>
      </w:r>
      <w:r w:rsidRPr="00E9449E">
        <w:rPr>
          <w:rFonts w:ascii="Times New Roman" w:hAnsi="Times New Roman" w:cs="Times New Roman"/>
          <w:sz w:val="24"/>
          <w:szCs w:val="24"/>
          <w:lang w:eastAsia="ru-RU"/>
        </w:rPr>
        <w:t xml:space="preserve"> выдач</w:t>
      </w:r>
      <w:r>
        <w:rPr>
          <w:rFonts w:ascii="Times New Roman" w:hAnsi="Times New Roman" w:cs="Times New Roman"/>
          <w:sz w:val="24"/>
          <w:szCs w:val="24"/>
          <w:lang w:eastAsia="ru-RU"/>
        </w:rPr>
        <w:t>е</w:t>
      </w:r>
      <w:r w:rsidRPr="00E9449E">
        <w:rPr>
          <w:rFonts w:ascii="Times New Roman" w:hAnsi="Times New Roman" w:cs="Times New Roman"/>
          <w:sz w:val="24"/>
          <w:szCs w:val="24"/>
          <w:lang w:eastAsia="ru-RU"/>
        </w:rPr>
        <w:t xml:space="preserve"> копий архивных документов, подтверждающих</w:t>
      </w:r>
    </w:p>
    <w:p w:rsidR="001C7A6C" w:rsidRPr="00E9449E" w:rsidRDefault="001C7A6C" w:rsidP="001C7A6C">
      <w:pPr>
        <w:autoSpaceDE w:val="0"/>
        <w:autoSpaceDN w:val="0"/>
        <w:adjustRightInd w:val="0"/>
        <w:spacing w:after="0" w:line="240" w:lineRule="auto"/>
        <w:jc w:val="center"/>
        <w:outlineLvl w:val="0"/>
        <w:rPr>
          <w:rFonts w:ascii="Times New Roman" w:hAnsi="Times New Roman" w:cs="Times New Roman"/>
          <w:sz w:val="24"/>
          <w:szCs w:val="24"/>
          <w:lang w:eastAsia="ru-RU"/>
        </w:rPr>
      </w:pPr>
      <w:r w:rsidRPr="00E9449E">
        <w:rPr>
          <w:rFonts w:ascii="Times New Roman" w:hAnsi="Times New Roman" w:cs="Times New Roman"/>
          <w:sz w:val="24"/>
          <w:szCs w:val="24"/>
          <w:lang w:eastAsia="ru-RU"/>
        </w:rPr>
        <w:t xml:space="preserve">право владения землей </w:t>
      </w:r>
    </w:p>
    <w:p w:rsidR="001C7A6C" w:rsidRPr="007B0C92" w:rsidRDefault="001C7A6C" w:rsidP="001C7A6C">
      <w:pPr>
        <w:autoSpaceDE w:val="0"/>
        <w:autoSpaceDN w:val="0"/>
        <w:adjustRightInd w:val="0"/>
        <w:spacing w:after="0" w:line="240" w:lineRule="auto"/>
        <w:ind w:firstLine="540"/>
        <w:jc w:val="both"/>
        <w:outlineLvl w:val="0"/>
        <w:rPr>
          <w:rFonts w:ascii="Times New Roman" w:hAnsi="Times New Roman" w:cs="Times New Roman"/>
          <w:sz w:val="16"/>
          <w:szCs w:val="16"/>
          <w:lang w:eastAsia="ru-RU"/>
        </w:rPr>
      </w:pPr>
    </w:p>
    <w:tbl>
      <w:tblPr>
        <w:tblW w:w="0" w:type="auto"/>
        <w:tblInd w:w="62" w:type="dxa"/>
        <w:tblLayout w:type="fixed"/>
        <w:tblCellMar>
          <w:top w:w="102" w:type="dxa"/>
          <w:left w:w="62" w:type="dxa"/>
          <w:bottom w:w="102" w:type="dxa"/>
          <w:right w:w="62" w:type="dxa"/>
        </w:tblCellMar>
        <w:tblLook w:val="0000"/>
      </w:tblPr>
      <w:tblGrid>
        <w:gridCol w:w="3780"/>
        <w:gridCol w:w="5760"/>
      </w:tblGrid>
      <w:tr w:rsidR="001C7A6C" w:rsidRPr="00E9449E">
        <w:tc>
          <w:tcPr>
            <w:tcW w:w="3780" w:type="dxa"/>
            <w:tcBorders>
              <w:top w:val="single" w:sz="4" w:space="0" w:color="auto"/>
              <w:left w:val="single" w:sz="4" w:space="0" w:color="auto"/>
              <w:bottom w:val="single" w:sz="4" w:space="0" w:color="auto"/>
              <w:right w:val="single" w:sz="4" w:space="0" w:color="auto"/>
            </w:tcBorders>
          </w:tcPr>
          <w:p w:rsidR="001C7A6C" w:rsidRPr="00E9449E" w:rsidRDefault="001C7A6C" w:rsidP="001C7A6C">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Адрес местонахождения земельного участка</w:t>
            </w:r>
          </w:p>
        </w:tc>
        <w:tc>
          <w:tcPr>
            <w:tcW w:w="5760" w:type="dxa"/>
            <w:tcBorders>
              <w:top w:val="single" w:sz="4" w:space="0" w:color="auto"/>
              <w:left w:val="single" w:sz="4" w:space="0" w:color="auto"/>
              <w:bottom w:val="single" w:sz="4" w:space="0" w:color="auto"/>
              <w:right w:val="single" w:sz="4" w:space="0" w:color="auto"/>
            </w:tcBorders>
          </w:tcPr>
          <w:p w:rsidR="001C7A6C" w:rsidRPr="00E9449E" w:rsidRDefault="001C7A6C" w:rsidP="001C7A6C">
            <w:pPr>
              <w:autoSpaceDE w:val="0"/>
              <w:autoSpaceDN w:val="0"/>
              <w:adjustRightInd w:val="0"/>
              <w:spacing w:after="0" w:line="240" w:lineRule="auto"/>
              <w:rPr>
                <w:rFonts w:ascii="Times New Roman" w:hAnsi="Times New Roman" w:cs="Times New Roman"/>
                <w:sz w:val="24"/>
                <w:szCs w:val="24"/>
                <w:lang w:eastAsia="ru-RU"/>
              </w:rPr>
            </w:pPr>
          </w:p>
        </w:tc>
      </w:tr>
      <w:tr w:rsidR="001C7A6C" w:rsidRPr="00E9449E">
        <w:tc>
          <w:tcPr>
            <w:tcW w:w="3780" w:type="dxa"/>
            <w:tcBorders>
              <w:top w:val="single" w:sz="4" w:space="0" w:color="auto"/>
              <w:left w:val="single" w:sz="4" w:space="0" w:color="auto"/>
              <w:bottom w:val="single" w:sz="4" w:space="0" w:color="auto"/>
              <w:right w:val="single" w:sz="4" w:space="0" w:color="auto"/>
            </w:tcBorders>
          </w:tcPr>
          <w:p w:rsidR="001C7A6C" w:rsidRPr="00E9449E" w:rsidRDefault="001C7A6C" w:rsidP="001C7A6C">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Кадастровый номер (при наличии) </w:t>
            </w:r>
          </w:p>
        </w:tc>
        <w:tc>
          <w:tcPr>
            <w:tcW w:w="5760" w:type="dxa"/>
            <w:tcBorders>
              <w:top w:val="single" w:sz="4" w:space="0" w:color="auto"/>
              <w:left w:val="single" w:sz="4" w:space="0" w:color="auto"/>
              <w:bottom w:val="single" w:sz="4" w:space="0" w:color="auto"/>
              <w:right w:val="single" w:sz="4" w:space="0" w:color="auto"/>
            </w:tcBorders>
          </w:tcPr>
          <w:p w:rsidR="001C7A6C" w:rsidRPr="00E9449E" w:rsidRDefault="001C7A6C" w:rsidP="001C7A6C">
            <w:pPr>
              <w:autoSpaceDE w:val="0"/>
              <w:autoSpaceDN w:val="0"/>
              <w:adjustRightInd w:val="0"/>
              <w:spacing w:after="0" w:line="240" w:lineRule="auto"/>
              <w:rPr>
                <w:rFonts w:ascii="Times New Roman" w:hAnsi="Times New Roman" w:cs="Times New Roman"/>
                <w:sz w:val="24"/>
                <w:szCs w:val="24"/>
                <w:lang w:eastAsia="ru-RU"/>
              </w:rPr>
            </w:pPr>
          </w:p>
        </w:tc>
      </w:tr>
      <w:tr w:rsidR="001C7A6C" w:rsidRPr="00E9449E">
        <w:tc>
          <w:tcPr>
            <w:tcW w:w="3780" w:type="dxa"/>
            <w:tcBorders>
              <w:top w:val="single" w:sz="4" w:space="0" w:color="auto"/>
              <w:left w:val="single" w:sz="4" w:space="0" w:color="auto"/>
              <w:bottom w:val="single" w:sz="4" w:space="0" w:color="auto"/>
              <w:right w:val="single" w:sz="4" w:space="0" w:color="auto"/>
            </w:tcBorders>
          </w:tcPr>
          <w:p w:rsidR="001C7A6C" w:rsidRPr="00E9449E" w:rsidRDefault="001C7A6C" w:rsidP="001C7A6C">
            <w:pPr>
              <w:autoSpaceDE w:val="0"/>
              <w:autoSpaceDN w:val="0"/>
              <w:adjustRightInd w:val="0"/>
              <w:spacing w:after="0" w:line="240" w:lineRule="auto"/>
              <w:rPr>
                <w:rFonts w:ascii="Times New Roman" w:hAnsi="Times New Roman" w:cs="Times New Roman"/>
                <w:sz w:val="24"/>
                <w:szCs w:val="24"/>
                <w:lang w:eastAsia="ru-RU"/>
              </w:rPr>
            </w:pPr>
            <w:r w:rsidRPr="00E9449E">
              <w:rPr>
                <w:rFonts w:ascii="Times New Roman" w:hAnsi="Times New Roman" w:cs="Times New Roman"/>
                <w:sz w:val="24"/>
                <w:szCs w:val="24"/>
                <w:lang w:eastAsia="ru-RU"/>
              </w:rPr>
              <w:t xml:space="preserve">Фамилия, имя, отчество </w:t>
            </w:r>
            <w:r>
              <w:rPr>
                <w:rFonts w:ascii="Times New Roman" w:hAnsi="Times New Roman" w:cs="Times New Roman"/>
                <w:sz w:val="24"/>
                <w:szCs w:val="24"/>
                <w:lang w:eastAsia="ru-RU"/>
              </w:rPr>
              <w:t>физического лица либо  наименование юридического лица</w:t>
            </w:r>
            <w:r w:rsidRPr="00E9449E">
              <w:rPr>
                <w:rFonts w:ascii="Times New Roman" w:hAnsi="Times New Roman" w:cs="Times New Roman"/>
                <w:sz w:val="24"/>
                <w:szCs w:val="24"/>
                <w:lang w:eastAsia="ru-RU"/>
              </w:rPr>
              <w:t>,</w:t>
            </w:r>
            <w:r>
              <w:rPr>
                <w:rFonts w:ascii="Times New Roman" w:hAnsi="Times New Roman" w:cs="Times New Roman"/>
                <w:sz w:val="24"/>
                <w:szCs w:val="24"/>
                <w:lang w:eastAsia="ru-RU"/>
              </w:rPr>
              <w:t xml:space="preserve"> в отношении которого</w:t>
            </w:r>
            <w:r w:rsidRPr="00E9449E">
              <w:rPr>
                <w:rFonts w:ascii="Times New Roman" w:hAnsi="Times New Roman" w:cs="Times New Roman"/>
                <w:sz w:val="24"/>
                <w:szCs w:val="24"/>
                <w:lang w:eastAsia="ru-RU"/>
              </w:rPr>
              <w:t xml:space="preserve"> выносилось решение и выдавался документ</w:t>
            </w:r>
          </w:p>
        </w:tc>
        <w:tc>
          <w:tcPr>
            <w:tcW w:w="5760" w:type="dxa"/>
            <w:tcBorders>
              <w:top w:val="single" w:sz="4" w:space="0" w:color="auto"/>
              <w:left w:val="single" w:sz="4" w:space="0" w:color="auto"/>
              <w:bottom w:val="single" w:sz="4" w:space="0" w:color="auto"/>
              <w:right w:val="single" w:sz="4" w:space="0" w:color="auto"/>
            </w:tcBorders>
          </w:tcPr>
          <w:p w:rsidR="001C7A6C" w:rsidRPr="00E9449E" w:rsidRDefault="001C7A6C" w:rsidP="001C7A6C">
            <w:pPr>
              <w:autoSpaceDE w:val="0"/>
              <w:autoSpaceDN w:val="0"/>
              <w:adjustRightInd w:val="0"/>
              <w:spacing w:after="0" w:line="240" w:lineRule="auto"/>
              <w:rPr>
                <w:rFonts w:ascii="Times New Roman" w:hAnsi="Times New Roman" w:cs="Times New Roman"/>
                <w:sz w:val="24"/>
                <w:szCs w:val="24"/>
                <w:lang w:eastAsia="ru-RU"/>
              </w:rPr>
            </w:pPr>
          </w:p>
        </w:tc>
      </w:tr>
      <w:tr w:rsidR="001C7A6C" w:rsidRPr="00E9449E">
        <w:tc>
          <w:tcPr>
            <w:tcW w:w="3780" w:type="dxa"/>
            <w:tcBorders>
              <w:top w:val="single" w:sz="4" w:space="0" w:color="auto"/>
              <w:left w:val="single" w:sz="4" w:space="0" w:color="auto"/>
              <w:bottom w:val="single" w:sz="4" w:space="0" w:color="auto"/>
              <w:right w:val="single" w:sz="4" w:space="0" w:color="auto"/>
            </w:tcBorders>
          </w:tcPr>
          <w:p w:rsidR="001C7A6C" w:rsidRPr="00E9449E" w:rsidRDefault="001C7A6C" w:rsidP="001C7A6C">
            <w:pPr>
              <w:autoSpaceDE w:val="0"/>
              <w:autoSpaceDN w:val="0"/>
              <w:adjustRightInd w:val="0"/>
              <w:spacing w:after="0" w:line="240" w:lineRule="auto"/>
              <w:rPr>
                <w:rFonts w:ascii="Times New Roman" w:hAnsi="Times New Roman" w:cs="Times New Roman"/>
                <w:sz w:val="24"/>
                <w:szCs w:val="24"/>
                <w:lang w:eastAsia="ru-RU"/>
              </w:rPr>
            </w:pPr>
            <w:r w:rsidRPr="00E9449E">
              <w:rPr>
                <w:rFonts w:ascii="Times New Roman" w:hAnsi="Times New Roman" w:cs="Times New Roman"/>
                <w:sz w:val="24"/>
                <w:szCs w:val="24"/>
                <w:lang w:eastAsia="ru-RU"/>
              </w:rPr>
              <w:t xml:space="preserve">Название </w:t>
            </w:r>
            <w:r>
              <w:rPr>
                <w:rFonts w:ascii="Times New Roman" w:hAnsi="Times New Roman" w:cs="Times New Roman"/>
                <w:sz w:val="24"/>
                <w:szCs w:val="24"/>
                <w:lang w:eastAsia="ru-RU"/>
              </w:rPr>
              <w:t>органа власти, выдавшего документ</w:t>
            </w:r>
          </w:p>
        </w:tc>
        <w:tc>
          <w:tcPr>
            <w:tcW w:w="5760" w:type="dxa"/>
            <w:tcBorders>
              <w:top w:val="single" w:sz="4" w:space="0" w:color="auto"/>
              <w:left w:val="single" w:sz="4" w:space="0" w:color="auto"/>
              <w:bottom w:val="single" w:sz="4" w:space="0" w:color="auto"/>
              <w:right w:val="single" w:sz="4" w:space="0" w:color="auto"/>
            </w:tcBorders>
          </w:tcPr>
          <w:p w:rsidR="001C7A6C" w:rsidRPr="00E9449E" w:rsidRDefault="001C7A6C" w:rsidP="001C7A6C">
            <w:pPr>
              <w:autoSpaceDE w:val="0"/>
              <w:autoSpaceDN w:val="0"/>
              <w:adjustRightInd w:val="0"/>
              <w:spacing w:after="0" w:line="240" w:lineRule="auto"/>
              <w:rPr>
                <w:rFonts w:ascii="Times New Roman" w:hAnsi="Times New Roman" w:cs="Times New Roman"/>
                <w:sz w:val="24"/>
                <w:szCs w:val="24"/>
                <w:lang w:eastAsia="ru-RU"/>
              </w:rPr>
            </w:pPr>
          </w:p>
        </w:tc>
      </w:tr>
      <w:tr w:rsidR="001C7A6C" w:rsidRPr="00E9449E">
        <w:tc>
          <w:tcPr>
            <w:tcW w:w="3780" w:type="dxa"/>
            <w:tcBorders>
              <w:top w:val="single" w:sz="4" w:space="0" w:color="auto"/>
              <w:left w:val="single" w:sz="4" w:space="0" w:color="auto"/>
              <w:bottom w:val="single" w:sz="4" w:space="0" w:color="auto"/>
              <w:right w:val="single" w:sz="4" w:space="0" w:color="auto"/>
            </w:tcBorders>
          </w:tcPr>
          <w:p w:rsidR="001C7A6C" w:rsidRPr="00E9449E" w:rsidRDefault="001C7A6C" w:rsidP="001C7A6C">
            <w:pPr>
              <w:autoSpaceDE w:val="0"/>
              <w:autoSpaceDN w:val="0"/>
              <w:adjustRightInd w:val="0"/>
              <w:spacing w:after="0" w:line="240" w:lineRule="auto"/>
              <w:rPr>
                <w:rFonts w:ascii="Times New Roman" w:hAnsi="Times New Roman" w:cs="Times New Roman"/>
                <w:sz w:val="24"/>
                <w:szCs w:val="24"/>
                <w:lang w:eastAsia="ru-RU"/>
              </w:rPr>
            </w:pPr>
            <w:r w:rsidRPr="00E9449E">
              <w:rPr>
                <w:rFonts w:ascii="Times New Roman" w:hAnsi="Times New Roman" w:cs="Times New Roman"/>
                <w:sz w:val="24"/>
                <w:szCs w:val="24"/>
                <w:lang w:eastAsia="ru-RU"/>
              </w:rPr>
              <w:lastRenderedPageBreak/>
              <w:t>Дата принятия решения (число, месяц, год)</w:t>
            </w:r>
          </w:p>
        </w:tc>
        <w:tc>
          <w:tcPr>
            <w:tcW w:w="5760" w:type="dxa"/>
            <w:tcBorders>
              <w:top w:val="single" w:sz="4" w:space="0" w:color="auto"/>
              <w:left w:val="single" w:sz="4" w:space="0" w:color="auto"/>
              <w:bottom w:val="single" w:sz="4" w:space="0" w:color="auto"/>
              <w:right w:val="single" w:sz="4" w:space="0" w:color="auto"/>
            </w:tcBorders>
          </w:tcPr>
          <w:p w:rsidR="001C7A6C" w:rsidRPr="00E9449E" w:rsidRDefault="001C7A6C" w:rsidP="001C7A6C">
            <w:pPr>
              <w:autoSpaceDE w:val="0"/>
              <w:autoSpaceDN w:val="0"/>
              <w:adjustRightInd w:val="0"/>
              <w:spacing w:after="0" w:line="240" w:lineRule="auto"/>
              <w:rPr>
                <w:rFonts w:ascii="Times New Roman" w:hAnsi="Times New Roman" w:cs="Times New Roman"/>
                <w:sz w:val="24"/>
                <w:szCs w:val="24"/>
                <w:lang w:eastAsia="ru-RU"/>
              </w:rPr>
            </w:pPr>
          </w:p>
        </w:tc>
      </w:tr>
      <w:tr w:rsidR="001C7A6C" w:rsidRPr="00E9449E">
        <w:tc>
          <w:tcPr>
            <w:tcW w:w="3780" w:type="dxa"/>
            <w:tcBorders>
              <w:top w:val="single" w:sz="4" w:space="0" w:color="auto"/>
              <w:left w:val="single" w:sz="4" w:space="0" w:color="auto"/>
              <w:bottom w:val="single" w:sz="4" w:space="0" w:color="auto"/>
              <w:right w:val="single" w:sz="4" w:space="0" w:color="auto"/>
            </w:tcBorders>
          </w:tcPr>
          <w:p w:rsidR="001C7A6C" w:rsidRPr="00E9449E" w:rsidRDefault="001C7A6C" w:rsidP="001C7A6C">
            <w:pPr>
              <w:autoSpaceDE w:val="0"/>
              <w:autoSpaceDN w:val="0"/>
              <w:adjustRightInd w:val="0"/>
              <w:spacing w:after="0" w:line="240" w:lineRule="auto"/>
              <w:rPr>
                <w:rFonts w:ascii="Times New Roman" w:hAnsi="Times New Roman" w:cs="Times New Roman"/>
                <w:sz w:val="24"/>
                <w:szCs w:val="24"/>
                <w:lang w:eastAsia="ru-RU"/>
              </w:rPr>
            </w:pPr>
            <w:r w:rsidRPr="00E9449E">
              <w:rPr>
                <w:rFonts w:ascii="Times New Roman" w:hAnsi="Times New Roman" w:cs="Times New Roman"/>
                <w:sz w:val="24"/>
                <w:szCs w:val="24"/>
                <w:lang w:eastAsia="ru-RU"/>
              </w:rPr>
              <w:t>Номер решения</w:t>
            </w:r>
          </w:p>
        </w:tc>
        <w:tc>
          <w:tcPr>
            <w:tcW w:w="5760" w:type="dxa"/>
            <w:tcBorders>
              <w:top w:val="single" w:sz="4" w:space="0" w:color="auto"/>
              <w:left w:val="single" w:sz="4" w:space="0" w:color="auto"/>
              <w:bottom w:val="single" w:sz="4" w:space="0" w:color="auto"/>
              <w:right w:val="single" w:sz="4" w:space="0" w:color="auto"/>
            </w:tcBorders>
          </w:tcPr>
          <w:p w:rsidR="001C7A6C" w:rsidRPr="00E9449E" w:rsidRDefault="001C7A6C" w:rsidP="001C7A6C">
            <w:pPr>
              <w:autoSpaceDE w:val="0"/>
              <w:autoSpaceDN w:val="0"/>
              <w:adjustRightInd w:val="0"/>
              <w:spacing w:after="0" w:line="240" w:lineRule="auto"/>
              <w:rPr>
                <w:rFonts w:ascii="Times New Roman" w:hAnsi="Times New Roman" w:cs="Times New Roman"/>
                <w:sz w:val="24"/>
                <w:szCs w:val="24"/>
                <w:lang w:eastAsia="ru-RU"/>
              </w:rPr>
            </w:pPr>
          </w:p>
        </w:tc>
      </w:tr>
    </w:tbl>
    <w:p w:rsidR="001C7A6C" w:rsidRPr="007B0C92" w:rsidRDefault="001C7A6C" w:rsidP="001C7A6C">
      <w:pPr>
        <w:pStyle w:val="ConsPlusNormal"/>
        <w:jc w:val="right"/>
        <w:outlineLvl w:val="1"/>
        <w:rPr>
          <w:sz w:val="16"/>
          <w:szCs w:val="16"/>
        </w:rPr>
      </w:pPr>
    </w:p>
    <w:p w:rsidR="001C7A6C" w:rsidRPr="000E6966" w:rsidRDefault="001C7A6C" w:rsidP="001C7A6C">
      <w:pPr>
        <w:pStyle w:val="ConsPlusNormal"/>
        <w:outlineLvl w:val="1"/>
        <w:rPr>
          <w:rFonts w:ascii="Times New Roman" w:hAnsi="Times New Roman"/>
          <w:sz w:val="24"/>
          <w:szCs w:val="24"/>
        </w:rPr>
      </w:pPr>
      <w:r w:rsidRPr="000E6966">
        <w:rPr>
          <w:rFonts w:ascii="Times New Roman" w:hAnsi="Times New Roman"/>
          <w:sz w:val="24"/>
          <w:szCs w:val="24"/>
        </w:rPr>
        <w:t>Перечень   прилагаемых документов (нужное необходимо отметить):</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4"/>
        <w:gridCol w:w="7796"/>
        <w:gridCol w:w="1210"/>
      </w:tblGrid>
      <w:tr w:rsidR="001C7A6C" w:rsidRPr="000E6966">
        <w:tc>
          <w:tcPr>
            <w:tcW w:w="534" w:type="dxa"/>
            <w:tcBorders>
              <w:top w:val="single" w:sz="4" w:space="0" w:color="auto"/>
              <w:left w:val="single" w:sz="4" w:space="0" w:color="auto"/>
              <w:bottom w:val="single" w:sz="4" w:space="0" w:color="auto"/>
              <w:right w:val="single" w:sz="4" w:space="0" w:color="auto"/>
            </w:tcBorders>
          </w:tcPr>
          <w:p w:rsidR="001C7A6C" w:rsidRPr="000E6966" w:rsidRDefault="001C7A6C" w:rsidP="001C7A6C">
            <w:pPr>
              <w:pStyle w:val="ConsPlusNormal"/>
              <w:outlineLvl w:val="1"/>
              <w:rPr>
                <w:rFonts w:ascii="Times New Roman" w:hAnsi="Times New Roman"/>
                <w:sz w:val="24"/>
                <w:szCs w:val="24"/>
              </w:rPr>
            </w:pPr>
            <w:r w:rsidRPr="000E6966">
              <w:rPr>
                <w:rFonts w:ascii="Times New Roman" w:hAnsi="Times New Roman"/>
                <w:sz w:val="24"/>
                <w:szCs w:val="24"/>
              </w:rPr>
              <w:t>1</w:t>
            </w:r>
          </w:p>
        </w:tc>
        <w:tc>
          <w:tcPr>
            <w:tcW w:w="7796" w:type="dxa"/>
            <w:tcBorders>
              <w:top w:val="single" w:sz="4" w:space="0" w:color="auto"/>
              <w:left w:val="single" w:sz="4" w:space="0" w:color="auto"/>
              <w:bottom w:val="single" w:sz="4" w:space="0" w:color="auto"/>
              <w:right w:val="single" w:sz="4" w:space="0" w:color="auto"/>
            </w:tcBorders>
          </w:tcPr>
          <w:p w:rsidR="001C7A6C" w:rsidRPr="000E6966" w:rsidRDefault="001C7A6C" w:rsidP="001C7A6C">
            <w:pPr>
              <w:pStyle w:val="ConsPlusNormal"/>
              <w:ind w:firstLine="540"/>
              <w:jc w:val="both"/>
              <w:rPr>
                <w:rFonts w:ascii="Times New Roman" w:hAnsi="Times New Roman"/>
                <w:sz w:val="24"/>
                <w:szCs w:val="24"/>
              </w:rPr>
            </w:pPr>
            <w:r w:rsidRPr="000E6966">
              <w:rPr>
                <w:rFonts w:ascii="Times New Roman" w:hAnsi="Times New Roman"/>
                <w:sz w:val="24"/>
                <w:szCs w:val="24"/>
                <w:lang w:eastAsia="ar-SA"/>
              </w:rPr>
              <w:t>копия свидетельства на право собственности, если права на зарегистрированы Едином государственном реестре недвижимости;</w:t>
            </w:r>
          </w:p>
        </w:tc>
        <w:tc>
          <w:tcPr>
            <w:tcW w:w="1210" w:type="dxa"/>
            <w:tcBorders>
              <w:top w:val="single" w:sz="4" w:space="0" w:color="auto"/>
              <w:left w:val="single" w:sz="4" w:space="0" w:color="auto"/>
              <w:bottom w:val="single" w:sz="4" w:space="0" w:color="auto"/>
              <w:right w:val="single" w:sz="4" w:space="0" w:color="auto"/>
            </w:tcBorders>
          </w:tcPr>
          <w:p w:rsidR="001C7A6C" w:rsidRPr="000E6966" w:rsidRDefault="001C7A6C" w:rsidP="001C7A6C">
            <w:pPr>
              <w:pStyle w:val="ConsPlusNormal"/>
              <w:outlineLvl w:val="1"/>
              <w:rPr>
                <w:rFonts w:ascii="Times New Roman" w:hAnsi="Times New Roman"/>
                <w:sz w:val="24"/>
                <w:szCs w:val="24"/>
              </w:rPr>
            </w:pPr>
          </w:p>
        </w:tc>
      </w:tr>
      <w:tr w:rsidR="001C7A6C" w:rsidRPr="000E6966">
        <w:tc>
          <w:tcPr>
            <w:tcW w:w="534" w:type="dxa"/>
            <w:tcBorders>
              <w:top w:val="single" w:sz="4" w:space="0" w:color="auto"/>
              <w:left w:val="single" w:sz="4" w:space="0" w:color="auto"/>
              <w:bottom w:val="single" w:sz="4" w:space="0" w:color="auto"/>
              <w:right w:val="single" w:sz="4" w:space="0" w:color="auto"/>
            </w:tcBorders>
          </w:tcPr>
          <w:p w:rsidR="001C7A6C" w:rsidRPr="000E6966" w:rsidRDefault="001C7A6C" w:rsidP="001C7A6C">
            <w:pPr>
              <w:pStyle w:val="ConsPlusNormal"/>
              <w:outlineLvl w:val="1"/>
              <w:rPr>
                <w:rFonts w:ascii="Times New Roman" w:hAnsi="Times New Roman"/>
                <w:sz w:val="24"/>
                <w:szCs w:val="24"/>
              </w:rPr>
            </w:pPr>
            <w:r w:rsidRPr="000E6966">
              <w:rPr>
                <w:rFonts w:ascii="Times New Roman" w:hAnsi="Times New Roman"/>
                <w:sz w:val="24"/>
                <w:szCs w:val="24"/>
              </w:rPr>
              <w:t>2</w:t>
            </w:r>
          </w:p>
        </w:tc>
        <w:tc>
          <w:tcPr>
            <w:tcW w:w="7796" w:type="dxa"/>
            <w:tcBorders>
              <w:top w:val="single" w:sz="4" w:space="0" w:color="auto"/>
              <w:left w:val="single" w:sz="4" w:space="0" w:color="auto"/>
              <w:bottom w:val="single" w:sz="4" w:space="0" w:color="auto"/>
              <w:right w:val="single" w:sz="4" w:space="0" w:color="auto"/>
            </w:tcBorders>
          </w:tcPr>
          <w:p w:rsidR="001C7A6C" w:rsidRPr="000E6966" w:rsidRDefault="001C7A6C" w:rsidP="001C7A6C">
            <w:pPr>
              <w:pStyle w:val="ConsPlusNormal"/>
              <w:ind w:firstLine="540"/>
              <w:jc w:val="both"/>
              <w:rPr>
                <w:rFonts w:ascii="Times New Roman" w:hAnsi="Times New Roman"/>
                <w:sz w:val="24"/>
                <w:szCs w:val="24"/>
                <w:lang w:eastAsia="ar-SA"/>
              </w:rPr>
            </w:pPr>
            <w:r w:rsidRPr="000E6966">
              <w:rPr>
                <w:rFonts w:ascii="Times New Roman" w:hAnsi="Times New Roman"/>
                <w:sz w:val="24"/>
                <w:szCs w:val="24"/>
                <w:lang w:eastAsia="ar-SA"/>
              </w:rPr>
              <w:t>копия договора аренды земельного участка, если права на него не зарегистрированы в Едином государственном реестре недвижимости;</w:t>
            </w:r>
          </w:p>
        </w:tc>
        <w:tc>
          <w:tcPr>
            <w:tcW w:w="1210" w:type="dxa"/>
            <w:tcBorders>
              <w:top w:val="single" w:sz="4" w:space="0" w:color="auto"/>
              <w:left w:val="single" w:sz="4" w:space="0" w:color="auto"/>
              <w:bottom w:val="single" w:sz="4" w:space="0" w:color="auto"/>
              <w:right w:val="single" w:sz="4" w:space="0" w:color="auto"/>
            </w:tcBorders>
          </w:tcPr>
          <w:p w:rsidR="001C7A6C" w:rsidRPr="000E6966" w:rsidRDefault="001C7A6C" w:rsidP="001C7A6C">
            <w:pPr>
              <w:pStyle w:val="ConsPlusNormal"/>
              <w:outlineLvl w:val="1"/>
              <w:rPr>
                <w:rFonts w:ascii="Times New Roman" w:hAnsi="Times New Roman"/>
                <w:sz w:val="24"/>
                <w:szCs w:val="24"/>
              </w:rPr>
            </w:pPr>
          </w:p>
        </w:tc>
      </w:tr>
      <w:tr w:rsidR="001C7A6C" w:rsidRPr="000E6966">
        <w:tc>
          <w:tcPr>
            <w:tcW w:w="534" w:type="dxa"/>
            <w:tcBorders>
              <w:top w:val="single" w:sz="4" w:space="0" w:color="auto"/>
              <w:left w:val="single" w:sz="4" w:space="0" w:color="auto"/>
              <w:bottom w:val="single" w:sz="4" w:space="0" w:color="auto"/>
              <w:right w:val="single" w:sz="4" w:space="0" w:color="auto"/>
            </w:tcBorders>
          </w:tcPr>
          <w:p w:rsidR="001C7A6C" w:rsidRPr="000E6966" w:rsidRDefault="001C7A6C" w:rsidP="001C7A6C">
            <w:pPr>
              <w:pStyle w:val="ConsPlusNormal"/>
              <w:outlineLvl w:val="1"/>
              <w:rPr>
                <w:rFonts w:ascii="Times New Roman" w:hAnsi="Times New Roman"/>
                <w:sz w:val="24"/>
                <w:szCs w:val="24"/>
              </w:rPr>
            </w:pPr>
            <w:r w:rsidRPr="000E6966">
              <w:rPr>
                <w:rFonts w:ascii="Times New Roman" w:hAnsi="Times New Roman"/>
                <w:sz w:val="24"/>
                <w:szCs w:val="24"/>
              </w:rPr>
              <w:t>3</w:t>
            </w:r>
          </w:p>
        </w:tc>
        <w:tc>
          <w:tcPr>
            <w:tcW w:w="7796" w:type="dxa"/>
            <w:tcBorders>
              <w:top w:val="single" w:sz="4" w:space="0" w:color="auto"/>
              <w:left w:val="single" w:sz="4" w:space="0" w:color="auto"/>
              <w:bottom w:val="single" w:sz="4" w:space="0" w:color="auto"/>
              <w:right w:val="single" w:sz="4" w:space="0" w:color="auto"/>
            </w:tcBorders>
          </w:tcPr>
          <w:p w:rsidR="001C7A6C" w:rsidRPr="000E6966" w:rsidRDefault="001C7A6C" w:rsidP="001C7A6C">
            <w:pPr>
              <w:pStyle w:val="ConsPlusNormal"/>
              <w:ind w:firstLine="540"/>
              <w:jc w:val="both"/>
              <w:rPr>
                <w:rFonts w:ascii="Times New Roman" w:hAnsi="Times New Roman"/>
                <w:sz w:val="24"/>
                <w:szCs w:val="24"/>
                <w:lang w:eastAsia="ar-SA"/>
              </w:rPr>
            </w:pPr>
            <w:r w:rsidRPr="000E6966">
              <w:rPr>
                <w:rFonts w:ascii="Times New Roman" w:hAnsi="Times New Roman"/>
                <w:sz w:val="24"/>
                <w:szCs w:val="24"/>
                <w:lang w:eastAsia="ar-SA"/>
              </w:rPr>
              <w:t>копия договора застройки дома на интересующем земельном участке, если права на него не зарегистрированы в Едином государственном реестре недвижимости;</w:t>
            </w:r>
          </w:p>
        </w:tc>
        <w:tc>
          <w:tcPr>
            <w:tcW w:w="1210" w:type="dxa"/>
            <w:tcBorders>
              <w:top w:val="single" w:sz="4" w:space="0" w:color="auto"/>
              <w:left w:val="single" w:sz="4" w:space="0" w:color="auto"/>
              <w:bottom w:val="single" w:sz="4" w:space="0" w:color="auto"/>
              <w:right w:val="single" w:sz="4" w:space="0" w:color="auto"/>
            </w:tcBorders>
          </w:tcPr>
          <w:p w:rsidR="001C7A6C" w:rsidRPr="000E6966" w:rsidRDefault="001C7A6C" w:rsidP="001C7A6C">
            <w:pPr>
              <w:pStyle w:val="ConsPlusNormal"/>
              <w:outlineLvl w:val="1"/>
              <w:rPr>
                <w:rFonts w:ascii="Times New Roman" w:hAnsi="Times New Roman"/>
                <w:sz w:val="24"/>
                <w:szCs w:val="24"/>
              </w:rPr>
            </w:pPr>
          </w:p>
        </w:tc>
      </w:tr>
      <w:tr w:rsidR="001C7A6C" w:rsidRPr="000E6966">
        <w:tc>
          <w:tcPr>
            <w:tcW w:w="534" w:type="dxa"/>
            <w:tcBorders>
              <w:top w:val="single" w:sz="4" w:space="0" w:color="auto"/>
              <w:left w:val="single" w:sz="4" w:space="0" w:color="auto"/>
              <w:bottom w:val="single" w:sz="4" w:space="0" w:color="auto"/>
              <w:right w:val="single" w:sz="4" w:space="0" w:color="auto"/>
            </w:tcBorders>
          </w:tcPr>
          <w:p w:rsidR="001C7A6C" w:rsidRPr="000E6966" w:rsidRDefault="001C7A6C" w:rsidP="001C7A6C">
            <w:pPr>
              <w:pStyle w:val="ConsPlusNormal"/>
              <w:outlineLvl w:val="1"/>
              <w:rPr>
                <w:rFonts w:ascii="Times New Roman" w:hAnsi="Times New Roman"/>
                <w:sz w:val="24"/>
                <w:szCs w:val="24"/>
              </w:rPr>
            </w:pPr>
            <w:r w:rsidRPr="000E6966">
              <w:rPr>
                <w:rFonts w:ascii="Times New Roman" w:hAnsi="Times New Roman"/>
                <w:sz w:val="24"/>
                <w:szCs w:val="24"/>
              </w:rPr>
              <w:t>4</w:t>
            </w:r>
          </w:p>
        </w:tc>
        <w:tc>
          <w:tcPr>
            <w:tcW w:w="7796" w:type="dxa"/>
            <w:tcBorders>
              <w:top w:val="single" w:sz="4" w:space="0" w:color="auto"/>
              <w:left w:val="single" w:sz="4" w:space="0" w:color="auto"/>
              <w:bottom w:val="single" w:sz="4" w:space="0" w:color="auto"/>
              <w:right w:val="single" w:sz="4" w:space="0" w:color="auto"/>
            </w:tcBorders>
          </w:tcPr>
          <w:p w:rsidR="001C7A6C" w:rsidRPr="000E6966" w:rsidRDefault="001C7A6C" w:rsidP="001C7A6C">
            <w:pPr>
              <w:pStyle w:val="ConsPlusNormal"/>
              <w:ind w:firstLine="540"/>
              <w:jc w:val="both"/>
              <w:rPr>
                <w:rFonts w:ascii="Times New Roman" w:hAnsi="Times New Roman"/>
                <w:sz w:val="24"/>
                <w:szCs w:val="24"/>
                <w:lang w:eastAsia="ar-SA"/>
              </w:rPr>
            </w:pPr>
            <w:r w:rsidRPr="000E6966">
              <w:rPr>
                <w:rFonts w:ascii="Times New Roman" w:hAnsi="Times New Roman"/>
                <w:sz w:val="24"/>
                <w:szCs w:val="24"/>
                <w:lang w:eastAsia="ar-SA"/>
              </w:rPr>
              <w:t>копия договора продажи земельного участка или объекта, находящегося на нем, если права на него не зарегистрированы в Едином государственном реестре недвижимости;</w:t>
            </w:r>
          </w:p>
        </w:tc>
        <w:tc>
          <w:tcPr>
            <w:tcW w:w="1210" w:type="dxa"/>
            <w:tcBorders>
              <w:top w:val="single" w:sz="4" w:space="0" w:color="auto"/>
              <w:left w:val="single" w:sz="4" w:space="0" w:color="auto"/>
              <w:bottom w:val="single" w:sz="4" w:space="0" w:color="auto"/>
              <w:right w:val="single" w:sz="4" w:space="0" w:color="auto"/>
            </w:tcBorders>
          </w:tcPr>
          <w:p w:rsidR="001C7A6C" w:rsidRPr="000E6966" w:rsidRDefault="001C7A6C" w:rsidP="001C7A6C">
            <w:pPr>
              <w:pStyle w:val="ConsPlusNormal"/>
              <w:outlineLvl w:val="1"/>
              <w:rPr>
                <w:rFonts w:ascii="Times New Roman" w:hAnsi="Times New Roman"/>
                <w:sz w:val="24"/>
                <w:szCs w:val="24"/>
              </w:rPr>
            </w:pPr>
          </w:p>
        </w:tc>
      </w:tr>
      <w:tr w:rsidR="001C7A6C" w:rsidRPr="000E6966">
        <w:tc>
          <w:tcPr>
            <w:tcW w:w="534" w:type="dxa"/>
            <w:tcBorders>
              <w:top w:val="single" w:sz="4" w:space="0" w:color="auto"/>
              <w:left w:val="single" w:sz="4" w:space="0" w:color="auto"/>
              <w:bottom w:val="single" w:sz="4" w:space="0" w:color="auto"/>
              <w:right w:val="single" w:sz="4" w:space="0" w:color="auto"/>
            </w:tcBorders>
          </w:tcPr>
          <w:p w:rsidR="001C7A6C" w:rsidRPr="000E6966" w:rsidRDefault="001C7A6C" w:rsidP="001C7A6C">
            <w:pPr>
              <w:pStyle w:val="ConsPlusNormal"/>
              <w:outlineLvl w:val="1"/>
              <w:rPr>
                <w:rFonts w:ascii="Times New Roman" w:hAnsi="Times New Roman"/>
                <w:sz w:val="24"/>
                <w:szCs w:val="24"/>
              </w:rPr>
            </w:pPr>
            <w:r w:rsidRPr="000E6966">
              <w:rPr>
                <w:rFonts w:ascii="Times New Roman" w:hAnsi="Times New Roman"/>
                <w:sz w:val="24"/>
                <w:szCs w:val="24"/>
              </w:rPr>
              <w:t>5</w:t>
            </w:r>
          </w:p>
        </w:tc>
        <w:tc>
          <w:tcPr>
            <w:tcW w:w="7796" w:type="dxa"/>
            <w:tcBorders>
              <w:top w:val="single" w:sz="4" w:space="0" w:color="auto"/>
              <w:left w:val="single" w:sz="4" w:space="0" w:color="auto"/>
              <w:bottom w:val="single" w:sz="4" w:space="0" w:color="auto"/>
              <w:right w:val="single" w:sz="4" w:space="0" w:color="auto"/>
            </w:tcBorders>
          </w:tcPr>
          <w:p w:rsidR="001C7A6C" w:rsidRPr="000E6966" w:rsidRDefault="001C7A6C" w:rsidP="001C7A6C">
            <w:pPr>
              <w:pStyle w:val="ConsPlusNormal"/>
              <w:ind w:firstLine="540"/>
              <w:jc w:val="both"/>
              <w:rPr>
                <w:rFonts w:ascii="Times New Roman" w:hAnsi="Times New Roman"/>
                <w:sz w:val="24"/>
                <w:szCs w:val="24"/>
                <w:lang w:eastAsia="ar-SA"/>
              </w:rPr>
            </w:pPr>
            <w:r w:rsidRPr="000E6966">
              <w:rPr>
                <w:rFonts w:ascii="Times New Roman" w:hAnsi="Times New Roman"/>
                <w:sz w:val="24"/>
                <w:szCs w:val="24"/>
                <w:lang w:eastAsia="ar-SA"/>
              </w:rPr>
              <w:t>копия домовой книги;</w:t>
            </w:r>
          </w:p>
        </w:tc>
        <w:tc>
          <w:tcPr>
            <w:tcW w:w="1210" w:type="dxa"/>
            <w:tcBorders>
              <w:top w:val="single" w:sz="4" w:space="0" w:color="auto"/>
              <w:left w:val="single" w:sz="4" w:space="0" w:color="auto"/>
              <w:bottom w:val="single" w:sz="4" w:space="0" w:color="auto"/>
              <w:right w:val="single" w:sz="4" w:space="0" w:color="auto"/>
            </w:tcBorders>
          </w:tcPr>
          <w:p w:rsidR="001C7A6C" w:rsidRPr="000E6966" w:rsidRDefault="001C7A6C" w:rsidP="001C7A6C">
            <w:pPr>
              <w:pStyle w:val="ConsPlusNormal"/>
              <w:outlineLvl w:val="1"/>
              <w:rPr>
                <w:rFonts w:ascii="Times New Roman" w:hAnsi="Times New Roman"/>
                <w:sz w:val="24"/>
                <w:szCs w:val="24"/>
              </w:rPr>
            </w:pPr>
          </w:p>
        </w:tc>
      </w:tr>
      <w:tr w:rsidR="001C7A6C" w:rsidRPr="000E6966">
        <w:tc>
          <w:tcPr>
            <w:tcW w:w="534" w:type="dxa"/>
            <w:tcBorders>
              <w:top w:val="single" w:sz="4" w:space="0" w:color="auto"/>
              <w:left w:val="single" w:sz="4" w:space="0" w:color="auto"/>
              <w:bottom w:val="single" w:sz="4" w:space="0" w:color="auto"/>
              <w:right w:val="single" w:sz="4" w:space="0" w:color="auto"/>
            </w:tcBorders>
          </w:tcPr>
          <w:p w:rsidR="001C7A6C" w:rsidRPr="000E6966" w:rsidRDefault="001C7A6C" w:rsidP="001C7A6C">
            <w:pPr>
              <w:pStyle w:val="ConsPlusNormal"/>
              <w:outlineLvl w:val="1"/>
              <w:rPr>
                <w:rFonts w:ascii="Times New Roman" w:hAnsi="Times New Roman"/>
                <w:sz w:val="24"/>
                <w:szCs w:val="24"/>
              </w:rPr>
            </w:pPr>
            <w:r w:rsidRPr="000E6966">
              <w:rPr>
                <w:rFonts w:ascii="Times New Roman" w:hAnsi="Times New Roman"/>
                <w:sz w:val="24"/>
                <w:szCs w:val="24"/>
              </w:rPr>
              <w:t>6</w:t>
            </w:r>
          </w:p>
        </w:tc>
        <w:tc>
          <w:tcPr>
            <w:tcW w:w="7796" w:type="dxa"/>
            <w:tcBorders>
              <w:top w:val="single" w:sz="4" w:space="0" w:color="auto"/>
              <w:left w:val="single" w:sz="4" w:space="0" w:color="auto"/>
              <w:bottom w:val="single" w:sz="4" w:space="0" w:color="auto"/>
              <w:right w:val="single" w:sz="4" w:space="0" w:color="auto"/>
            </w:tcBorders>
          </w:tcPr>
          <w:p w:rsidR="001C7A6C" w:rsidRPr="000E6966" w:rsidRDefault="001C7A6C" w:rsidP="001C7A6C">
            <w:pPr>
              <w:pStyle w:val="ConsPlusNormal"/>
              <w:ind w:firstLine="540"/>
              <w:jc w:val="both"/>
              <w:rPr>
                <w:rFonts w:ascii="Times New Roman" w:hAnsi="Times New Roman"/>
                <w:sz w:val="24"/>
                <w:szCs w:val="24"/>
                <w:lang w:eastAsia="ar-SA"/>
              </w:rPr>
            </w:pPr>
            <w:r w:rsidRPr="000E6966">
              <w:rPr>
                <w:rFonts w:ascii="Times New Roman" w:hAnsi="Times New Roman"/>
                <w:sz w:val="24"/>
                <w:szCs w:val="24"/>
                <w:lang w:eastAsia="ar-SA"/>
              </w:rPr>
              <w:t>информация из БТИ о годе застройки дома и выделении земельного участка;</w:t>
            </w:r>
          </w:p>
        </w:tc>
        <w:tc>
          <w:tcPr>
            <w:tcW w:w="1210" w:type="dxa"/>
            <w:tcBorders>
              <w:top w:val="single" w:sz="4" w:space="0" w:color="auto"/>
              <w:left w:val="single" w:sz="4" w:space="0" w:color="auto"/>
              <w:bottom w:val="single" w:sz="4" w:space="0" w:color="auto"/>
              <w:right w:val="single" w:sz="4" w:space="0" w:color="auto"/>
            </w:tcBorders>
          </w:tcPr>
          <w:p w:rsidR="001C7A6C" w:rsidRPr="000E6966" w:rsidRDefault="001C7A6C" w:rsidP="001C7A6C">
            <w:pPr>
              <w:pStyle w:val="ConsPlusNormal"/>
              <w:outlineLvl w:val="1"/>
              <w:rPr>
                <w:rFonts w:ascii="Times New Roman" w:hAnsi="Times New Roman"/>
                <w:sz w:val="24"/>
                <w:szCs w:val="24"/>
              </w:rPr>
            </w:pPr>
          </w:p>
        </w:tc>
      </w:tr>
      <w:tr w:rsidR="001C7A6C" w:rsidRPr="000E6966">
        <w:tc>
          <w:tcPr>
            <w:tcW w:w="534" w:type="dxa"/>
            <w:tcBorders>
              <w:top w:val="single" w:sz="4" w:space="0" w:color="auto"/>
              <w:left w:val="single" w:sz="4" w:space="0" w:color="auto"/>
              <w:bottom w:val="single" w:sz="4" w:space="0" w:color="auto"/>
              <w:right w:val="single" w:sz="4" w:space="0" w:color="auto"/>
            </w:tcBorders>
          </w:tcPr>
          <w:p w:rsidR="001C7A6C" w:rsidRPr="000E6966" w:rsidRDefault="001C7A6C" w:rsidP="001C7A6C">
            <w:pPr>
              <w:pStyle w:val="ConsPlusNormal"/>
              <w:outlineLvl w:val="1"/>
              <w:rPr>
                <w:rFonts w:ascii="Times New Roman" w:hAnsi="Times New Roman"/>
                <w:sz w:val="24"/>
                <w:szCs w:val="24"/>
              </w:rPr>
            </w:pPr>
            <w:r w:rsidRPr="000E6966">
              <w:rPr>
                <w:rFonts w:ascii="Times New Roman" w:hAnsi="Times New Roman"/>
                <w:sz w:val="24"/>
                <w:szCs w:val="24"/>
              </w:rPr>
              <w:t>7</w:t>
            </w:r>
          </w:p>
        </w:tc>
        <w:tc>
          <w:tcPr>
            <w:tcW w:w="7796" w:type="dxa"/>
            <w:tcBorders>
              <w:top w:val="single" w:sz="4" w:space="0" w:color="auto"/>
              <w:left w:val="single" w:sz="4" w:space="0" w:color="auto"/>
              <w:bottom w:val="single" w:sz="4" w:space="0" w:color="auto"/>
              <w:right w:val="single" w:sz="4" w:space="0" w:color="auto"/>
            </w:tcBorders>
          </w:tcPr>
          <w:p w:rsidR="001C7A6C" w:rsidRPr="000E6966" w:rsidRDefault="001C7A6C" w:rsidP="001C7A6C">
            <w:pPr>
              <w:pStyle w:val="ConsPlusNormal"/>
              <w:ind w:firstLine="540"/>
              <w:jc w:val="both"/>
              <w:rPr>
                <w:rFonts w:ascii="Times New Roman" w:hAnsi="Times New Roman"/>
                <w:sz w:val="24"/>
                <w:szCs w:val="24"/>
                <w:lang w:eastAsia="ar-SA"/>
              </w:rPr>
            </w:pPr>
            <w:r w:rsidRPr="000E6966">
              <w:rPr>
                <w:rFonts w:ascii="Times New Roman" w:hAnsi="Times New Roman"/>
                <w:sz w:val="24"/>
                <w:szCs w:val="24"/>
                <w:lang w:eastAsia="ar-SA"/>
              </w:rPr>
              <w:t>копия договора дарения на данный земельный участок или объект, находящийся на нем, если права на него не зарегистрированы в Едином государственном реестре недвижимости;</w:t>
            </w:r>
          </w:p>
        </w:tc>
        <w:tc>
          <w:tcPr>
            <w:tcW w:w="1210" w:type="dxa"/>
            <w:tcBorders>
              <w:top w:val="single" w:sz="4" w:space="0" w:color="auto"/>
              <w:left w:val="single" w:sz="4" w:space="0" w:color="auto"/>
              <w:bottom w:val="single" w:sz="4" w:space="0" w:color="auto"/>
              <w:right w:val="single" w:sz="4" w:space="0" w:color="auto"/>
            </w:tcBorders>
          </w:tcPr>
          <w:p w:rsidR="001C7A6C" w:rsidRPr="000E6966" w:rsidRDefault="001C7A6C" w:rsidP="001C7A6C">
            <w:pPr>
              <w:pStyle w:val="ConsPlusNormal"/>
              <w:outlineLvl w:val="1"/>
              <w:rPr>
                <w:rFonts w:ascii="Times New Roman" w:hAnsi="Times New Roman"/>
                <w:sz w:val="24"/>
                <w:szCs w:val="24"/>
              </w:rPr>
            </w:pPr>
          </w:p>
        </w:tc>
      </w:tr>
      <w:tr w:rsidR="001C7A6C" w:rsidRPr="000E6966">
        <w:tc>
          <w:tcPr>
            <w:tcW w:w="534" w:type="dxa"/>
            <w:tcBorders>
              <w:top w:val="single" w:sz="4" w:space="0" w:color="auto"/>
              <w:left w:val="single" w:sz="4" w:space="0" w:color="auto"/>
              <w:bottom w:val="single" w:sz="4" w:space="0" w:color="auto"/>
              <w:right w:val="single" w:sz="4" w:space="0" w:color="auto"/>
            </w:tcBorders>
          </w:tcPr>
          <w:p w:rsidR="001C7A6C" w:rsidRPr="000E6966" w:rsidRDefault="001C7A6C" w:rsidP="001C7A6C">
            <w:pPr>
              <w:pStyle w:val="ConsPlusNormal"/>
              <w:outlineLvl w:val="1"/>
              <w:rPr>
                <w:rFonts w:ascii="Times New Roman" w:hAnsi="Times New Roman"/>
                <w:sz w:val="24"/>
                <w:szCs w:val="24"/>
              </w:rPr>
            </w:pPr>
            <w:r w:rsidRPr="000E6966">
              <w:rPr>
                <w:rFonts w:ascii="Times New Roman" w:hAnsi="Times New Roman"/>
                <w:sz w:val="24"/>
                <w:szCs w:val="24"/>
              </w:rPr>
              <w:t>8</w:t>
            </w:r>
          </w:p>
        </w:tc>
        <w:tc>
          <w:tcPr>
            <w:tcW w:w="7796" w:type="dxa"/>
            <w:tcBorders>
              <w:top w:val="single" w:sz="4" w:space="0" w:color="auto"/>
              <w:left w:val="single" w:sz="4" w:space="0" w:color="auto"/>
              <w:bottom w:val="single" w:sz="4" w:space="0" w:color="auto"/>
              <w:right w:val="single" w:sz="4" w:space="0" w:color="auto"/>
            </w:tcBorders>
          </w:tcPr>
          <w:p w:rsidR="001C7A6C" w:rsidRPr="000E6966" w:rsidRDefault="001C7A6C" w:rsidP="001C7A6C">
            <w:pPr>
              <w:pStyle w:val="ConsPlusNormal"/>
              <w:ind w:firstLine="540"/>
              <w:jc w:val="both"/>
              <w:rPr>
                <w:rFonts w:ascii="Times New Roman" w:hAnsi="Times New Roman"/>
                <w:sz w:val="24"/>
                <w:szCs w:val="24"/>
                <w:lang w:eastAsia="ar-SA"/>
              </w:rPr>
            </w:pPr>
            <w:r w:rsidRPr="000E6966">
              <w:rPr>
                <w:rFonts w:ascii="Times New Roman" w:hAnsi="Times New Roman"/>
                <w:sz w:val="24"/>
                <w:szCs w:val="24"/>
              </w:rPr>
              <w:t xml:space="preserve">копия завещания; </w:t>
            </w:r>
          </w:p>
        </w:tc>
        <w:tc>
          <w:tcPr>
            <w:tcW w:w="1210" w:type="dxa"/>
            <w:tcBorders>
              <w:top w:val="single" w:sz="4" w:space="0" w:color="auto"/>
              <w:left w:val="single" w:sz="4" w:space="0" w:color="auto"/>
              <w:bottom w:val="single" w:sz="4" w:space="0" w:color="auto"/>
              <w:right w:val="single" w:sz="4" w:space="0" w:color="auto"/>
            </w:tcBorders>
          </w:tcPr>
          <w:p w:rsidR="001C7A6C" w:rsidRPr="000E6966" w:rsidRDefault="001C7A6C" w:rsidP="001C7A6C">
            <w:pPr>
              <w:pStyle w:val="ConsPlusNormal"/>
              <w:outlineLvl w:val="1"/>
              <w:rPr>
                <w:rFonts w:ascii="Times New Roman" w:hAnsi="Times New Roman"/>
                <w:sz w:val="24"/>
                <w:szCs w:val="24"/>
              </w:rPr>
            </w:pPr>
          </w:p>
        </w:tc>
      </w:tr>
      <w:tr w:rsidR="001C7A6C" w:rsidRPr="000E6966">
        <w:tc>
          <w:tcPr>
            <w:tcW w:w="534" w:type="dxa"/>
            <w:tcBorders>
              <w:top w:val="single" w:sz="4" w:space="0" w:color="auto"/>
              <w:left w:val="single" w:sz="4" w:space="0" w:color="auto"/>
              <w:bottom w:val="single" w:sz="4" w:space="0" w:color="auto"/>
              <w:right w:val="single" w:sz="4" w:space="0" w:color="auto"/>
            </w:tcBorders>
          </w:tcPr>
          <w:p w:rsidR="001C7A6C" w:rsidRPr="000E6966" w:rsidRDefault="001C7A6C" w:rsidP="001C7A6C">
            <w:pPr>
              <w:pStyle w:val="ConsPlusNormal"/>
              <w:outlineLvl w:val="1"/>
              <w:rPr>
                <w:rFonts w:ascii="Times New Roman" w:hAnsi="Times New Roman"/>
                <w:sz w:val="24"/>
                <w:szCs w:val="24"/>
              </w:rPr>
            </w:pPr>
            <w:r w:rsidRPr="000E6966">
              <w:rPr>
                <w:rFonts w:ascii="Times New Roman" w:hAnsi="Times New Roman"/>
                <w:sz w:val="24"/>
                <w:szCs w:val="24"/>
              </w:rPr>
              <w:t>9</w:t>
            </w:r>
          </w:p>
        </w:tc>
        <w:tc>
          <w:tcPr>
            <w:tcW w:w="7796" w:type="dxa"/>
            <w:tcBorders>
              <w:top w:val="single" w:sz="4" w:space="0" w:color="auto"/>
              <w:left w:val="single" w:sz="4" w:space="0" w:color="auto"/>
              <w:bottom w:val="single" w:sz="4" w:space="0" w:color="auto"/>
              <w:right w:val="single" w:sz="4" w:space="0" w:color="auto"/>
            </w:tcBorders>
          </w:tcPr>
          <w:p w:rsidR="001C7A6C" w:rsidRPr="000E6966" w:rsidRDefault="001C7A6C" w:rsidP="001C7A6C">
            <w:pPr>
              <w:pStyle w:val="ConsPlusNormal"/>
              <w:ind w:firstLine="540"/>
              <w:jc w:val="both"/>
              <w:rPr>
                <w:rFonts w:ascii="Times New Roman" w:hAnsi="Times New Roman"/>
                <w:sz w:val="24"/>
                <w:szCs w:val="24"/>
                <w:lang w:eastAsia="ar-SA"/>
              </w:rPr>
            </w:pPr>
            <w:r w:rsidRPr="000E6966">
              <w:rPr>
                <w:rFonts w:ascii="Times New Roman" w:hAnsi="Times New Roman"/>
                <w:sz w:val="24"/>
                <w:szCs w:val="24"/>
              </w:rPr>
              <w:t xml:space="preserve">свидетельство на наследство, справка от нотариуса об оформлении наследства </w:t>
            </w:r>
          </w:p>
        </w:tc>
        <w:tc>
          <w:tcPr>
            <w:tcW w:w="1210" w:type="dxa"/>
            <w:tcBorders>
              <w:top w:val="single" w:sz="4" w:space="0" w:color="auto"/>
              <w:left w:val="single" w:sz="4" w:space="0" w:color="auto"/>
              <w:bottom w:val="single" w:sz="4" w:space="0" w:color="auto"/>
              <w:right w:val="single" w:sz="4" w:space="0" w:color="auto"/>
            </w:tcBorders>
          </w:tcPr>
          <w:p w:rsidR="001C7A6C" w:rsidRPr="000E6966" w:rsidRDefault="001C7A6C" w:rsidP="001C7A6C">
            <w:pPr>
              <w:pStyle w:val="ConsPlusNormal"/>
              <w:outlineLvl w:val="1"/>
              <w:rPr>
                <w:rFonts w:ascii="Times New Roman" w:hAnsi="Times New Roman"/>
                <w:sz w:val="24"/>
                <w:szCs w:val="24"/>
              </w:rPr>
            </w:pPr>
          </w:p>
        </w:tc>
      </w:tr>
      <w:tr w:rsidR="001C7A6C" w:rsidRPr="000E6966">
        <w:tc>
          <w:tcPr>
            <w:tcW w:w="534" w:type="dxa"/>
            <w:tcBorders>
              <w:top w:val="single" w:sz="4" w:space="0" w:color="auto"/>
              <w:left w:val="single" w:sz="4" w:space="0" w:color="auto"/>
              <w:bottom w:val="single" w:sz="4" w:space="0" w:color="auto"/>
              <w:right w:val="single" w:sz="4" w:space="0" w:color="auto"/>
            </w:tcBorders>
          </w:tcPr>
          <w:p w:rsidR="001C7A6C" w:rsidRPr="000E6966" w:rsidRDefault="001C7A6C" w:rsidP="001C7A6C">
            <w:pPr>
              <w:pStyle w:val="ConsPlusNormal"/>
              <w:outlineLvl w:val="1"/>
              <w:rPr>
                <w:rFonts w:ascii="Times New Roman" w:hAnsi="Times New Roman"/>
                <w:sz w:val="24"/>
                <w:szCs w:val="24"/>
              </w:rPr>
            </w:pPr>
            <w:r w:rsidRPr="000E6966">
              <w:rPr>
                <w:rFonts w:ascii="Times New Roman" w:hAnsi="Times New Roman"/>
                <w:sz w:val="24"/>
                <w:szCs w:val="24"/>
              </w:rPr>
              <w:t>10</w:t>
            </w:r>
          </w:p>
        </w:tc>
        <w:tc>
          <w:tcPr>
            <w:tcW w:w="7796" w:type="dxa"/>
            <w:tcBorders>
              <w:top w:val="single" w:sz="4" w:space="0" w:color="auto"/>
              <w:left w:val="single" w:sz="4" w:space="0" w:color="auto"/>
              <w:bottom w:val="single" w:sz="4" w:space="0" w:color="auto"/>
              <w:right w:val="single" w:sz="4" w:space="0" w:color="auto"/>
            </w:tcBorders>
          </w:tcPr>
          <w:p w:rsidR="001C7A6C" w:rsidRPr="000E6966" w:rsidRDefault="001C7A6C" w:rsidP="001C7A6C">
            <w:pPr>
              <w:pStyle w:val="ConsPlusNormal"/>
              <w:ind w:firstLine="540"/>
              <w:jc w:val="both"/>
              <w:rPr>
                <w:rFonts w:ascii="Times New Roman" w:hAnsi="Times New Roman"/>
                <w:sz w:val="24"/>
                <w:szCs w:val="24"/>
                <w:lang w:eastAsia="ar-SA"/>
              </w:rPr>
            </w:pPr>
            <w:r w:rsidRPr="000E6966">
              <w:rPr>
                <w:rFonts w:ascii="Times New Roman" w:hAnsi="Times New Roman"/>
                <w:sz w:val="24"/>
                <w:szCs w:val="24"/>
              </w:rPr>
              <w:t>копии документов, подтверждающих родство,  выданные компетентными органами иностранного государства, и их нотариально удостоверенный перевод на русский язык (свидетельство о рождении, свидетельство о браке, свидетельство о расторжении брака)</w:t>
            </w:r>
          </w:p>
        </w:tc>
        <w:tc>
          <w:tcPr>
            <w:tcW w:w="1210" w:type="dxa"/>
            <w:tcBorders>
              <w:top w:val="single" w:sz="4" w:space="0" w:color="auto"/>
              <w:left w:val="single" w:sz="4" w:space="0" w:color="auto"/>
              <w:bottom w:val="single" w:sz="4" w:space="0" w:color="auto"/>
              <w:right w:val="single" w:sz="4" w:space="0" w:color="auto"/>
            </w:tcBorders>
          </w:tcPr>
          <w:p w:rsidR="001C7A6C" w:rsidRPr="000E6966" w:rsidRDefault="001C7A6C" w:rsidP="001C7A6C">
            <w:pPr>
              <w:pStyle w:val="ConsPlusNormal"/>
              <w:outlineLvl w:val="1"/>
              <w:rPr>
                <w:rFonts w:ascii="Times New Roman" w:hAnsi="Times New Roman"/>
                <w:sz w:val="24"/>
                <w:szCs w:val="24"/>
              </w:rPr>
            </w:pPr>
          </w:p>
        </w:tc>
      </w:tr>
      <w:tr w:rsidR="001C7A6C" w:rsidRPr="000E6966">
        <w:tc>
          <w:tcPr>
            <w:tcW w:w="534" w:type="dxa"/>
            <w:tcBorders>
              <w:top w:val="single" w:sz="4" w:space="0" w:color="auto"/>
              <w:left w:val="single" w:sz="4" w:space="0" w:color="auto"/>
              <w:bottom w:val="single" w:sz="4" w:space="0" w:color="auto"/>
              <w:right w:val="single" w:sz="4" w:space="0" w:color="auto"/>
            </w:tcBorders>
          </w:tcPr>
          <w:p w:rsidR="001C7A6C" w:rsidRPr="000E6966" w:rsidRDefault="001C7A6C" w:rsidP="001C7A6C">
            <w:pPr>
              <w:pStyle w:val="ConsPlusNormal"/>
              <w:outlineLvl w:val="1"/>
              <w:rPr>
                <w:rFonts w:ascii="Times New Roman" w:hAnsi="Times New Roman"/>
                <w:sz w:val="24"/>
                <w:szCs w:val="24"/>
              </w:rPr>
            </w:pPr>
            <w:r w:rsidRPr="000E6966">
              <w:rPr>
                <w:rFonts w:ascii="Times New Roman" w:hAnsi="Times New Roman"/>
                <w:sz w:val="24"/>
                <w:szCs w:val="24"/>
              </w:rPr>
              <w:t>11</w:t>
            </w:r>
          </w:p>
        </w:tc>
        <w:tc>
          <w:tcPr>
            <w:tcW w:w="7796" w:type="dxa"/>
            <w:tcBorders>
              <w:top w:val="single" w:sz="4" w:space="0" w:color="auto"/>
              <w:left w:val="single" w:sz="4" w:space="0" w:color="auto"/>
              <w:bottom w:val="single" w:sz="4" w:space="0" w:color="auto"/>
              <w:right w:val="single" w:sz="4" w:space="0" w:color="auto"/>
            </w:tcBorders>
          </w:tcPr>
          <w:p w:rsidR="001C7A6C" w:rsidRPr="000E6966" w:rsidRDefault="001C7A6C" w:rsidP="001C7A6C">
            <w:pPr>
              <w:pStyle w:val="ConsPlusNormal"/>
              <w:ind w:firstLine="540"/>
              <w:jc w:val="both"/>
              <w:rPr>
                <w:rFonts w:ascii="Times New Roman" w:hAnsi="Times New Roman"/>
                <w:sz w:val="24"/>
                <w:szCs w:val="24"/>
              </w:rPr>
            </w:pPr>
            <w:r w:rsidRPr="000E6966">
              <w:rPr>
                <w:rFonts w:ascii="Times New Roman" w:hAnsi="Times New Roman"/>
                <w:sz w:val="24"/>
                <w:szCs w:val="24"/>
              </w:rPr>
              <w:t>доверенность</w:t>
            </w:r>
          </w:p>
        </w:tc>
        <w:tc>
          <w:tcPr>
            <w:tcW w:w="1210" w:type="dxa"/>
            <w:tcBorders>
              <w:top w:val="single" w:sz="4" w:space="0" w:color="auto"/>
              <w:left w:val="single" w:sz="4" w:space="0" w:color="auto"/>
              <w:bottom w:val="single" w:sz="4" w:space="0" w:color="auto"/>
              <w:right w:val="single" w:sz="4" w:space="0" w:color="auto"/>
            </w:tcBorders>
          </w:tcPr>
          <w:p w:rsidR="001C7A6C" w:rsidRPr="000E6966" w:rsidRDefault="001C7A6C" w:rsidP="001C7A6C">
            <w:pPr>
              <w:pStyle w:val="ConsPlusNormal"/>
              <w:outlineLvl w:val="1"/>
              <w:rPr>
                <w:rFonts w:ascii="Times New Roman" w:hAnsi="Times New Roman"/>
                <w:sz w:val="24"/>
                <w:szCs w:val="24"/>
              </w:rPr>
            </w:pPr>
          </w:p>
        </w:tc>
      </w:tr>
    </w:tbl>
    <w:p w:rsidR="001C7A6C" w:rsidRPr="007B0C92" w:rsidRDefault="001C7A6C" w:rsidP="001C7A6C">
      <w:pPr>
        <w:pStyle w:val="ConsPlusNormal"/>
        <w:outlineLvl w:val="1"/>
        <w:rPr>
          <w:sz w:val="16"/>
          <w:szCs w:val="16"/>
        </w:rPr>
      </w:pPr>
    </w:p>
    <w:p w:rsidR="001C7A6C" w:rsidRDefault="001C7A6C" w:rsidP="001C7A6C">
      <w:pPr>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Результат  предоставления муниципальной услуги прошу (указать один из перечисленных способов):</w:t>
      </w:r>
    </w:p>
    <w:p w:rsidR="001C7A6C" w:rsidRPr="007B0C92" w:rsidRDefault="001C7A6C" w:rsidP="001C7A6C">
      <w:pPr>
        <w:autoSpaceDE w:val="0"/>
        <w:autoSpaceDN w:val="0"/>
        <w:adjustRightInd w:val="0"/>
        <w:spacing w:after="0" w:line="240" w:lineRule="auto"/>
        <w:jc w:val="both"/>
        <w:rPr>
          <w:rFonts w:ascii="Times New Roman" w:hAnsi="Times New Roman" w:cs="Times New Roman"/>
          <w:sz w:val="16"/>
          <w:szCs w:val="16"/>
          <w:lang w:eastAsia="ru-RU"/>
        </w:rPr>
      </w:pPr>
    </w:p>
    <w:tbl>
      <w:tblPr>
        <w:tblW w:w="94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897"/>
        <w:gridCol w:w="567"/>
      </w:tblGrid>
      <w:tr w:rsidR="001C7A6C">
        <w:trPr>
          <w:trHeight w:val="404"/>
        </w:trPr>
        <w:tc>
          <w:tcPr>
            <w:tcW w:w="8897" w:type="dxa"/>
            <w:tcBorders>
              <w:top w:val="single" w:sz="4" w:space="0" w:color="auto"/>
              <w:left w:val="single" w:sz="4" w:space="0" w:color="auto"/>
              <w:bottom w:val="single" w:sz="4" w:space="0" w:color="auto"/>
              <w:right w:val="single" w:sz="4" w:space="0" w:color="auto"/>
            </w:tcBorders>
          </w:tcPr>
          <w:p w:rsidR="001C7A6C" w:rsidRPr="006E4850" w:rsidRDefault="001C7A6C" w:rsidP="001C7A6C">
            <w:pPr>
              <w:autoSpaceDE w:val="0"/>
              <w:autoSpaceDN w:val="0"/>
              <w:adjustRightInd w:val="0"/>
              <w:spacing w:after="0" w:line="240" w:lineRule="auto"/>
              <w:ind w:right="-3654"/>
              <w:jc w:val="both"/>
              <w:rPr>
                <w:rFonts w:ascii="Times New Roman" w:hAnsi="Times New Roman" w:cs="Times New Roman"/>
                <w:sz w:val="24"/>
                <w:szCs w:val="24"/>
                <w:lang w:eastAsia="ru-RU"/>
              </w:rPr>
            </w:pPr>
            <w:r w:rsidRPr="006E4850">
              <w:rPr>
                <w:rFonts w:ascii="Times New Roman" w:hAnsi="Times New Roman" w:cs="Times New Roman"/>
                <w:sz w:val="24"/>
                <w:szCs w:val="24"/>
                <w:lang w:eastAsia="ru-RU"/>
              </w:rPr>
              <w:t>Направить в форме электронного документа в Личный кабинет на ЕПГУ/РПГУ</w:t>
            </w:r>
          </w:p>
        </w:tc>
        <w:tc>
          <w:tcPr>
            <w:tcW w:w="567" w:type="dxa"/>
            <w:tcBorders>
              <w:top w:val="single" w:sz="4" w:space="0" w:color="auto"/>
              <w:left w:val="single" w:sz="4" w:space="0" w:color="auto"/>
              <w:bottom w:val="single" w:sz="4" w:space="0" w:color="auto"/>
              <w:right w:val="single" w:sz="4" w:space="0" w:color="auto"/>
            </w:tcBorders>
          </w:tcPr>
          <w:p w:rsidR="001C7A6C" w:rsidRPr="006E4850" w:rsidRDefault="001C7A6C" w:rsidP="001C7A6C">
            <w:pPr>
              <w:autoSpaceDE w:val="0"/>
              <w:autoSpaceDN w:val="0"/>
              <w:adjustRightInd w:val="0"/>
              <w:spacing w:after="0" w:line="240" w:lineRule="auto"/>
              <w:jc w:val="both"/>
              <w:rPr>
                <w:rFonts w:ascii="Times New Roman" w:hAnsi="Times New Roman" w:cs="Times New Roman"/>
                <w:sz w:val="24"/>
                <w:szCs w:val="24"/>
                <w:lang w:eastAsia="ru-RU"/>
              </w:rPr>
            </w:pPr>
          </w:p>
        </w:tc>
      </w:tr>
      <w:tr w:rsidR="001C7A6C">
        <w:tc>
          <w:tcPr>
            <w:tcW w:w="8897" w:type="dxa"/>
            <w:tcBorders>
              <w:top w:val="single" w:sz="4" w:space="0" w:color="auto"/>
              <w:left w:val="single" w:sz="4" w:space="0" w:color="auto"/>
              <w:bottom w:val="single" w:sz="4" w:space="0" w:color="auto"/>
              <w:right w:val="single" w:sz="4" w:space="0" w:color="auto"/>
            </w:tcBorders>
          </w:tcPr>
          <w:p w:rsidR="001C7A6C" w:rsidRPr="006E4850" w:rsidRDefault="001C7A6C" w:rsidP="001C7A6C">
            <w:pPr>
              <w:autoSpaceDE w:val="0"/>
              <w:autoSpaceDN w:val="0"/>
              <w:adjustRightInd w:val="0"/>
              <w:spacing w:after="0" w:line="240" w:lineRule="auto"/>
              <w:jc w:val="both"/>
              <w:rPr>
                <w:rFonts w:ascii="Times New Roman" w:hAnsi="Times New Roman" w:cs="Times New Roman"/>
                <w:sz w:val="24"/>
                <w:szCs w:val="24"/>
                <w:lang w:eastAsia="ru-RU"/>
              </w:rPr>
            </w:pPr>
            <w:r w:rsidRPr="006E4850">
              <w:rPr>
                <w:rFonts w:ascii="Times New Roman" w:hAnsi="Times New Roman" w:cs="Times New Roman"/>
                <w:sz w:val="24"/>
                <w:szCs w:val="24"/>
                <w:lang w:eastAsia="ru-RU"/>
              </w:rPr>
              <w:t>Выдать на бумажном носителе в МФЦ, расположенном по адресу______________</w:t>
            </w:r>
          </w:p>
        </w:tc>
        <w:tc>
          <w:tcPr>
            <w:tcW w:w="567" w:type="dxa"/>
            <w:tcBorders>
              <w:top w:val="single" w:sz="4" w:space="0" w:color="auto"/>
              <w:left w:val="single" w:sz="4" w:space="0" w:color="auto"/>
              <w:bottom w:val="single" w:sz="4" w:space="0" w:color="auto"/>
              <w:right w:val="single" w:sz="4" w:space="0" w:color="auto"/>
            </w:tcBorders>
          </w:tcPr>
          <w:p w:rsidR="001C7A6C" w:rsidRPr="006E4850" w:rsidRDefault="001C7A6C" w:rsidP="001C7A6C">
            <w:pPr>
              <w:autoSpaceDE w:val="0"/>
              <w:autoSpaceDN w:val="0"/>
              <w:adjustRightInd w:val="0"/>
              <w:spacing w:after="0" w:line="240" w:lineRule="auto"/>
              <w:jc w:val="both"/>
              <w:rPr>
                <w:rFonts w:ascii="Times New Roman" w:hAnsi="Times New Roman" w:cs="Times New Roman"/>
                <w:sz w:val="24"/>
                <w:szCs w:val="24"/>
                <w:lang w:eastAsia="ru-RU"/>
              </w:rPr>
            </w:pPr>
          </w:p>
        </w:tc>
      </w:tr>
      <w:tr w:rsidR="001C7A6C">
        <w:tc>
          <w:tcPr>
            <w:tcW w:w="8897" w:type="dxa"/>
            <w:tcBorders>
              <w:top w:val="single" w:sz="4" w:space="0" w:color="auto"/>
              <w:left w:val="single" w:sz="4" w:space="0" w:color="auto"/>
              <w:bottom w:val="single" w:sz="4" w:space="0" w:color="auto"/>
              <w:right w:val="single" w:sz="4" w:space="0" w:color="auto"/>
            </w:tcBorders>
          </w:tcPr>
          <w:p w:rsidR="001C7A6C" w:rsidRPr="006E4850" w:rsidRDefault="001C7A6C" w:rsidP="001C7A6C">
            <w:pPr>
              <w:autoSpaceDE w:val="0"/>
              <w:autoSpaceDN w:val="0"/>
              <w:adjustRightInd w:val="0"/>
              <w:spacing w:after="0" w:line="240" w:lineRule="auto"/>
              <w:jc w:val="both"/>
              <w:rPr>
                <w:rFonts w:ascii="Times New Roman" w:hAnsi="Times New Roman" w:cs="Times New Roman"/>
                <w:sz w:val="24"/>
                <w:szCs w:val="24"/>
                <w:lang w:eastAsia="ru-RU"/>
              </w:rPr>
            </w:pPr>
            <w:r w:rsidRPr="006E4850">
              <w:rPr>
                <w:rFonts w:ascii="Times New Roman" w:hAnsi="Times New Roman" w:cs="Times New Roman"/>
                <w:sz w:val="24"/>
                <w:szCs w:val="24"/>
                <w:lang w:eastAsia="ru-RU"/>
              </w:rPr>
              <w:t>Выдать на бумажном носителе при лично обращении в уполномоченный орган</w:t>
            </w:r>
          </w:p>
        </w:tc>
        <w:tc>
          <w:tcPr>
            <w:tcW w:w="567" w:type="dxa"/>
            <w:tcBorders>
              <w:top w:val="single" w:sz="4" w:space="0" w:color="auto"/>
              <w:left w:val="single" w:sz="4" w:space="0" w:color="auto"/>
              <w:bottom w:val="single" w:sz="4" w:space="0" w:color="auto"/>
              <w:right w:val="single" w:sz="4" w:space="0" w:color="auto"/>
            </w:tcBorders>
          </w:tcPr>
          <w:p w:rsidR="001C7A6C" w:rsidRPr="006E4850" w:rsidRDefault="001C7A6C" w:rsidP="001C7A6C">
            <w:pPr>
              <w:autoSpaceDE w:val="0"/>
              <w:autoSpaceDN w:val="0"/>
              <w:adjustRightInd w:val="0"/>
              <w:spacing w:after="0" w:line="240" w:lineRule="auto"/>
              <w:jc w:val="both"/>
              <w:rPr>
                <w:rFonts w:ascii="Times New Roman" w:hAnsi="Times New Roman" w:cs="Times New Roman"/>
                <w:sz w:val="24"/>
                <w:szCs w:val="24"/>
                <w:lang w:eastAsia="ru-RU"/>
              </w:rPr>
            </w:pPr>
          </w:p>
        </w:tc>
      </w:tr>
    </w:tbl>
    <w:p w:rsidR="001C7A6C" w:rsidRPr="007B0C92" w:rsidRDefault="001C7A6C" w:rsidP="001C7A6C">
      <w:pPr>
        <w:autoSpaceDE w:val="0"/>
        <w:autoSpaceDN w:val="0"/>
        <w:adjustRightInd w:val="0"/>
        <w:spacing w:after="0" w:line="240" w:lineRule="auto"/>
        <w:jc w:val="both"/>
        <w:rPr>
          <w:rFonts w:ascii="Times New Roman" w:hAnsi="Times New Roman" w:cs="Times New Roman"/>
          <w:sz w:val="16"/>
          <w:szCs w:val="16"/>
          <w:lang w:eastAsia="ru-RU"/>
        </w:rPr>
      </w:pPr>
    </w:p>
    <w:p w:rsidR="001C7A6C" w:rsidRPr="002863DF" w:rsidRDefault="001C7A6C" w:rsidP="001C7A6C">
      <w:pPr>
        <w:autoSpaceDE w:val="0"/>
        <w:autoSpaceDN w:val="0"/>
        <w:adjustRightInd w:val="0"/>
        <w:spacing w:after="0" w:line="240" w:lineRule="auto"/>
        <w:jc w:val="both"/>
        <w:rPr>
          <w:rFonts w:ascii="Times New Roman" w:hAnsi="Times New Roman" w:cs="Times New Roman"/>
          <w:sz w:val="24"/>
          <w:szCs w:val="24"/>
          <w:lang w:eastAsia="ru-RU"/>
        </w:rPr>
      </w:pPr>
      <w:r w:rsidRPr="002863DF">
        <w:rPr>
          <w:rFonts w:ascii="Times New Roman" w:hAnsi="Times New Roman" w:cs="Times New Roman"/>
          <w:sz w:val="24"/>
          <w:szCs w:val="24"/>
          <w:lang w:eastAsia="ru-RU"/>
        </w:rPr>
        <w:t xml:space="preserve">С обработкой, передачей и хранением персональных данных в соответствии с Федеральным законом от 27 июля </w:t>
      </w:r>
      <w:smartTag w:uri="urn:schemas-microsoft-com:office:smarttags" w:element="metricconverter">
        <w:smartTagPr>
          <w:attr w:name="ProductID" w:val="2006 г"/>
        </w:smartTagPr>
        <w:r w:rsidRPr="002863DF">
          <w:rPr>
            <w:rFonts w:ascii="Times New Roman" w:hAnsi="Times New Roman" w:cs="Times New Roman"/>
            <w:sz w:val="24"/>
            <w:szCs w:val="24"/>
            <w:lang w:eastAsia="ru-RU"/>
          </w:rPr>
          <w:t>2006 г</w:t>
        </w:r>
      </w:smartTag>
      <w:r w:rsidRPr="002863DF">
        <w:rPr>
          <w:rFonts w:ascii="Times New Roman" w:hAnsi="Times New Roman" w:cs="Times New Roman"/>
          <w:sz w:val="24"/>
          <w:szCs w:val="24"/>
          <w:lang w:eastAsia="ru-RU"/>
        </w:rPr>
        <w:t>. № 152-ФЗ «О персональных данных» в целях и объеме, необходимых для получения муниципальной услуги согласен.</w:t>
      </w:r>
    </w:p>
    <w:p w:rsidR="001C7A6C" w:rsidRPr="007B0C92" w:rsidRDefault="001C7A6C" w:rsidP="001C7A6C">
      <w:pPr>
        <w:autoSpaceDE w:val="0"/>
        <w:autoSpaceDN w:val="0"/>
        <w:adjustRightInd w:val="0"/>
        <w:spacing w:after="0" w:line="240" w:lineRule="auto"/>
        <w:jc w:val="both"/>
        <w:rPr>
          <w:rFonts w:ascii="Times New Roman" w:hAnsi="Times New Roman" w:cs="Times New Roman"/>
          <w:sz w:val="16"/>
          <w:szCs w:val="16"/>
          <w:lang w:eastAsia="ru-RU"/>
        </w:rPr>
      </w:pPr>
    </w:p>
    <w:p w:rsidR="001C7A6C" w:rsidRDefault="001C7A6C" w:rsidP="001C7A6C">
      <w:pPr>
        <w:autoSpaceDE w:val="0"/>
        <w:autoSpaceDN w:val="0"/>
        <w:adjustRightInd w:val="0"/>
        <w:spacing w:after="0" w:line="240" w:lineRule="auto"/>
        <w:jc w:val="both"/>
        <w:rPr>
          <w:rFonts w:ascii="Times New Roman" w:hAnsi="Times New Roman" w:cs="Times New Roman"/>
          <w:sz w:val="24"/>
          <w:szCs w:val="24"/>
          <w:lang w:eastAsia="ru-RU"/>
        </w:rPr>
      </w:pPr>
      <w:r w:rsidRPr="002F264E">
        <w:rPr>
          <w:rFonts w:ascii="Times New Roman" w:hAnsi="Times New Roman" w:cs="Times New Roman"/>
          <w:sz w:val="24"/>
          <w:szCs w:val="24"/>
          <w:lang w:eastAsia="ru-RU"/>
        </w:rPr>
        <w:t>Подпись</w:t>
      </w:r>
      <w:r>
        <w:rPr>
          <w:rFonts w:ascii="Times New Roman" w:hAnsi="Times New Roman" w:cs="Times New Roman"/>
          <w:sz w:val="24"/>
          <w:szCs w:val="24"/>
          <w:lang w:eastAsia="ru-RU"/>
        </w:rPr>
        <w:t xml:space="preserve">            </w:t>
      </w:r>
      <w:r w:rsidRPr="002F264E">
        <w:rPr>
          <w:rFonts w:ascii="Times New Roman" w:hAnsi="Times New Roman" w:cs="Times New Roman"/>
          <w:sz w:val="24"/>
          <w:szCs w:val="24"/>
          <w:lang w:eastAsia="ru-RU"/>
        </w:rPr>
        <w:t xml:space="preserve"> ___________________________</w:t>
      </w:r>
      <w:r>
        <w:rPr>
          <w:rFonts w:ascii="Times New Roman" w:hAnsi="Times New Roman" w:cs="Times New Roman"/>
          <w:sz w:val="24"/>
          <w:szCs w:val="24"/>
          <w:lang w:eastAsia="ru-RU"/>
        </w:rPr>
        <w:t xml:space="preserve">_________________      </w:t>
      </w:r>
      <w:r w:rsidRPr="002F264E">
        <w:rPr>
          <w:rFonts w:ascii="Times New Roman" w:hAnsi="Times New Roman" w:cs="Times New Roman"/>
          <w:sz w:val="24"/>
          <w:szCs w:val="24"/>
          <w:lang w:eastAsia="ru-RU"/>
        </w:rPr>
        <w:t xml:space="preserve">Дата </w:t>
      </w:r>
      <w:r>
        <w:rPr>
          <w:rFonts w:ascii="Times New Roman" w:hAnsi="Times New Roman" w:cs="Times New Roman"/>
          <w:sz w:val="24"/>
          <w:szCs w:val="24"/>
          <w:lang w:eastAsia="ru-RU"/>
        </w:rPr>
        <w:t xml:space="preserve"> </w:t>
      </w:r>
      <w:r>
        <w:rPr>
          <w:rFonts w:ascii="Times New Roman" w:hAnsi="Times New Roman" w:cs="Times New Roman"/>
          <w:sz w:val="24"/>
          <w:szCs w:val="24"/>
          <w:u w:val="single"/>
          <w:lang w:eastAsia="ru-RU"/>
        </w:rPr>
        <w:t xml:space="preserve">             </w:t>
      </w:r>
      <w:r w:rsidRPr="002F264E">
        <w:rPr>
          <w:rFonts w:ascii="Times New Roman" w:hAnsi="Times New Roman" w:cs="Times New Roman"/>
          <w:sz w:val="24"/>
          <w:szCs w:val="24"/>
          <w:lang w:eastAsia="ru-RU"/>
        </w:rPr>
        <w:t>__________</w:t>
      </w:r>
    </w:p>
    <w:p w:rsidR="001C7A6C" w:rsidRDefault="001C7A6C" w:rsidP="001C7A6C">
      <w:pPr>
        <w:autoSpaceDE w:val="0"/>
        <w:autoSpaceDN w:val="0"/>
        <w:adjustRightInd w:val="0"/>
        <w:spacing w:after="0" w:line="240" w:lineRule="auto"/>
        <w:jc w:val="both"/>
        <w:rPr>
          <w:rFonts w:ascii="Times New Roman" w:hAnsi="Times New Roman" w:cs="Times New Roman"/>
          <w:sz w:val="20"/>
          <w:szCs w:val="20"/>
          <w:lang w:eastAsia="ru-RU"/>
        </w:rPr>
      </w:pPr>
      <w:r>
        <w:rPr>
          <w:rFonts w:ascii="Times New Roman" w:hAnsi="Times New Roman" w:cs="Times New Roman"/>
          <w:sz w:val="20"/>
          <w:szCs w:val="20"/>
          <w:lang w:eastAsia="ru-RU"/>
        </w:rPr>
        <w:tab/>
      </w:r>
      <w:r>
        <w:rPr>
          <w:rFonts w:ascii="Times New Roman" w:hAnsi="Times New Roman" w:cs="Times New Roman"/>
          <w:sz w:val="20"/>
          <w:szCs w:val="20"/>
          <w:lang w:eastAsia="ru-RU"/>
        </w:rPr>
        <w:tab/>
        <w:t xml:space="preserve">                                                      </w:t>
      </w:r>
      <w:r w:rsidRPr="00B267E2">
        <w:rPr>
          <w:rFonts w:ascii="Times New Roman" w:hAnsi="Times New Roman" w:cs="Times New Roman"/>
          <w:sz w:val="20"/>
          <w:szCs w:val="20"/>
          <w:lang w:eastAsia="ru-RU"/>
        </w:rPr>
        <w:t xml:space="preserve">(ФИО </w:t>
      </w:r>
      <w:r>
        <w:rPr>
          <w:rFonts w:ascii="Times New Roman" w:hAnsi="Times New Roman" w:cs="Times New Roman"/>
          <w:sz w:val="20"/>
          <w:szCs w:val="20"/>
          <w:lang w:eastAsia="ru-RU"/>
        </w:rPr>
        <w:t>полностью)</w:t>
      </w:r>
    </w:p>
    <w:tbl>
      <w:tblPr>
        <w:tblW w:w="0" w:type="auto"/>
        <w:tblInd w:w="108" w:type="dxa"/>
        <w:tblLook w:val="01E0"/>
      </w:tblPr>
      <w:tblGrid>
        <w:gridCol w:w="2376"/>
        <w:gridCol w:w="4976"/>
        <w:gridCol w:w="2960"/>
      </w:tblGrid>
      <w:tr w:rsidR="001C7A6C" w:rsidRPr="004037BB">
        <w:tc>
          <w:tcPr>
            <w:tcW w:w="2376" w:type="dxa"/>
          </w:tcPr>
          <w:p w:rsidR="001C7A6C" w:rsidRPr="004037BB" w:rsidRDefault="001C7A6C" w:rsidP="001C7A6C">
            <w:pPr>
              <w:pStyle w:val="ConsPlusNormal"/>
              <w:suppressAutoHyphens/>
              <w:jc w:val="both"/>
              <w:outlineLvl w:val="1"/>
              <w:rPr>
                <w:rFonts w:ascii="Times New Roman" w:hAnsi="Times New Roman"/>
                <w:sz w:val="24"/>
                <w:szCs w:val="24"/>
              </w:rPr>
            </w:pPr>
            <w:r w:rsidRPr="004037BB">
              <w:rPr>
                <w:rFonts w:ascii="Times New Roman" w:hAnsi="Times New Roman"/>
                <w:sz w:val="24"/>
                <w:szCs w:val="24"/>
              </w:rPr>
              <w:t>ПРИНЯЛ документы:</w:t>
            </w:r>
          </w:p>
          <w:p w:rsidR="001C7A6C" w:rsidRPr="004037BB" w:rsidRDefault="001C7A6C" w:rsidP="001C7A6C">
            <w:pPr>
              <w:pStyle w:val="ConsPlusNormal"/>
              <w:suppressAutoHyphens/>
              <w:jc w:val="center"/>
              <w:outlineLvl w:val="1"/>
              <w:rPr>
                <w:rFonts w:ascii="Times New Roman" w:hAnsi="Times New Roman"/>
                <w:sz w:val="20"/>
                <w:szCs w:val="20"/>
              </w:rPr>
            </w:pPr>
            <w:r w:rsidRPr="004037BB">
              <w:rPr>
                <w:rFonts w:ascii="Times New Roman" w:hAnsi="Times New Roman"/>
                <w:sz w:val="20"/>
                <w:szCs w:val="20"/>
              </w:rPr>
              <w:t>(специалист Архивного отдела)</w:t>
            </w:r>
          </w:p>
          <w:p w:rsidR="001C7A6C" w:rsidRPr="004037BB" w:rsidRDefault="001C7A6C" w:rsidP="001C7A6C">
            <w:pPr>
              <w:pStyle w:val="ConsPlusNormal"/>
              <w:suppressAutoHyphens/>
              <w:jc w:val="center"/>
              <w:outlineLvl w:val="1"/>
              <w:rPr>
                <w:rFonts w:ascii="Times New Roman" w:hAnsi="Times New Roman"/>
                <w:sz w:val="20"/>
                <w:szCs w:val="20"/>
              </w:rPr>
            </w:pPr>
          </w:p>
        </w:tc>
        <w:tc>
          <w:tcPr>
            <w:tcW w:w="4976" w:type="dxa"/>
          </w:tcPr>
          <w:p w:rsidR="001C7A6C" w:rsidRDefault="001C7A6C" w:rsidP="001C7A6C">
            <w:pPr>
              <w:autoSpaceDE w:val="0"/>
              <w:autoSpaceDN w:val="0"/>
              <w:adjustRightInd w:val="0"/>
              <w:spacing w:after="0" w:line="240" w:lineRule="auto"/>
              <w:rPr>
                <w:rFonts w:ascii="Times New Roman" w:hAnsi="Times New Roman" w:cs="Times New Roman"/>
                <w:sz w:val="28"/>
                <w:szCs w:val="28"/>
                <w:lang w:eastAsia="ru-RU"/>
              </w:rPr>
            </w:pPr>
          </w:p>
          <w:p w:rsidR="001C7A6C" w:rsidRDefault="001C7A6C" w:rsidP="001C7A6C">
            <w:pPr>
              <w:autoSpaceDE w:val="0"/>
              <w:autoSpaceDN w:val="0"/>
              <w:adjustRightInd w:val="0"/>
              <w:spacing w:after="0" w:line="240" w:lineRule="auto"/>
              <w:rPr>
                <w:rFonts w:ascii="Times New Roman" w:hAnsi="Times New Roman" w:cs="Times New Roman"/>
                <w:sz w:val="28"/>
                <w:szCs w:val="28"/>
                <w:lang w:eastAsia="ru-RU"/>
              </w:rPr>
            </w:pPr>
          </w:p>
          <w:p w:rsidR="001C7A6C" w:rsidRPr="004037BB" w:rsidRDefault="001C7A6C" w:rsidP="001C7A6C">
            <w:pPr>
              <w:autoSpaceDE w:val="0"/>
              <w:autoSpaceDN w:val="0"/>
              <w:adjustRightInd w:val="0"/>
              <w:spacing w:after="0" w:line="240" w:lineRule="auto"/>
              <w:rPr>
                <w:rFonts w:ascii="Times New Roman" w:hAnsi="Times New Roman" w:cs="Times New Roman"/>
                <w:sz w:val="24"/>
                <w:szCs w:val="24"/>
                <w:lang w:eastAsia="ru-RU"/>
              </w:rPr>
            </w:pPr>
            <w:r w:rsidRPr="004037BB">
              <w:rPr>
                <w:rFonts w:ascii="Times New Roman" w:hAnsi="Times New Roman" w:cs="Times New Roman"/>
                <w:sz w:val="28"/>
                <w:szCs w:val="28"/>
                <w:lang w:eastAsia="ru-RU"/>
              </w:rPr>
              <w:t>__________________________________</w:t>
            </w:r>
          </w:p>
          <w:p w:rsidR="001C7A6C" w:rsidRPr="004037BB" w:rsidRDefault="001C7A6C" w:rsidP="001C7A6C">
            <w:pPr>
              <w:pStyle w:val="ConsPlusNormal"/>
              <w:suppressAutoHyphens/>
              <w:spacing w:after="200" w:line="276" w:lineRule="auto"/>
              <w:jc w:val="both"/>
              <w:outlineLvl w:val="1"/>
              <w:rPr>
                <w:rFonts w:ascii="Times New Roman" w:hAnsi="Times New Roman"/>
                <w:sz w:val="24"/>
                <w:szCs w:val="24"/>
              </w:rPr>
            </w:pPr>
            <w:r w:rsidRPr="004037BB">
              <w:rPr>
                <w:rFonts w:ascii="Times New Roman" w:hAnsi="Times New Roman"/>
                <w:sz w:val="20"/>
                <w:szCs w:val="20"/>
              </w:rPr>
              <w:t xml:space="preserve">               </w:t>
            </w:r>
            <w:r>
              <w:rPr>
                <w:rFonts w:ascii="Times New Roman" w:hAnsi="Times New Roman"/>
                <w:sz w:val="20"/>
                <w:szCs w:val="20"/>
              </w:rPr>
              <w:t xml:space="preserve">                      (ФИО</w:t>
            </w:r>
            <w:r w:rsidRPr="004037BB">
              <w:rPr>
                <w:rFonts w:ascii="Times New Roman" w:hAnsi="Times New Roman"/>
                <w:sz w:val="20"/>
                <w:szCs w:val="20"/>
              </w:rPr>
              <w:t>)</w:t>
            </w:r>
          </w:p>
        </w:tc>
        <w:tc>
          <w:tcPr>
            <w:tcW w:w="2960" w:type="dxa"/>
          </w:tcPr>
          <w:p w:rsidR="001C7A6C" w:rsidRDefault="001C7A6C" w:rsidP="001C7A6C">
            <w:pPr>
              <w:pStyle w:val="ConsPlusNormal"/>
              <w:suppressAutoHyphens/>
              <w:spacing w:after="200" w:line="276" w:lineRule="auto"/>
              <w:jc w:val="center"/>
              <w:outlineLvl w:val="1"/>
              <w:rPr>
                <w:rFonts w:ascii="Times New Roman" w:hAnsi="Times New Roman"/>
              </w:rPr>
            </w:pPr>
          </w:p>
          <w:p w:rsidR="001C7A6C" w:rsidRPr="004037BB" w:rsidRDefault="001C7A6C" w:rsidP="001C7A6C">
            <w:pPr>
              <w:pStyle w:val="ConsPlusNormal"/>
              <w:suppressAutoHyphens/>
              <w:spacing w:after="200" w:line="276" w:lineRule="auto"/>
              <w:jc w:val="center"/>
              <w:outlineLvl w:val="1"/>
              <w:rPr>
                <w:rFonts w:ascii="Times New Roman" w:hAnsi="Times New Roman"/>
                <w:sz w:val="24"/>
                <w:szCs w:val="24"/>
              </w:rPr>
            </w:pPr>
            <w:r w:rsidRPr="004037BB">
              <w:rPr>
                <w:rFonts w:ascii="Times New Roman" w:hAnsi="Times New Roman"/>
              </w:rPr>
              <w:t>________________</w:t>
            </w:r>
          </w:p>
        </w:tc>
      </w:tr>
      <w:tr w:rsidR="001C7A6C" w:rsidRPr="004037BB">
        <w:tc>
          <w:tcPr>
            <w:tcW w:w="2376" w:type="dxa"/>
          </w:tcPr>
          <w:p w:rsidR="001C7A6C" w:rsidRPr="004037BB" w:rsidRDefault="001C7A6C" w:rsidP="001C7A6C">
            <w:pPr>
              <w:pStyle w:val="ConsPlusNormal"/>
              <w:suppressAutoHyphens/>
              <w:spacing w:after="200"/>
              <w:outlineLvl w:val="1"/>
              <w:rPr>
                <w:rFonts w:ascii="Times New Roman" w:hAnsi="Times New Roman"/>
                <w:sz w:val="24"/>
                <w:szCs w:val="24"/>
              </w:rPr>
            </w:pPr>
            <w:r w:rsidRPr="004037BB">
              <w:rPr>
                <w:rFonts w:ascii="Times New Roman" w:hAnsi="Times New Roman"/>
                <w:sz w:val="24"/>
                <w:szCs w:val="24"/>
              </w:rPr>
              <w:t>Дата выдачи результата:</w:t>
            </w:r>
          </w:p>
        </w:tc>
        <w:tc>
          <w:tcPr>
            <w:tcW w:w="4976" w:type="dxa"/>
          </w:tcPr>
          <w:p w:rsidR="001C7A6C" w:rsidRPr="00EE6C91" w:rsidRDefault="001C7A6C" w:rsidP="001C7A6C">
            <w:pPr>
              <w:pStyle w:val="ConsPlusNormal"/>
              <w:suppressAutoHyphens/>
              <w:spacing w:line="276" w:lineRule="auto"/>
              <w:jc w:val="center"/>
              <w:outlineLvl w:val="1"/>
              <w:rPr>
                <w:rFonts w:ascii="Times New Roman" w:hAnsi="Times New Roman"/>
                <w:sz w:val="24"/>
                <w:szCs w:val="24"/>
              </w:rPr>
            </w:pPr>
          </w:p>
          <w:p w:rsidR="001C7A6C" w:rsidRPr="004037BB" w:rsidRDefault="001C7A6C" w:rsidP="001C7A6C">
            <w:pPr>
              <w:pStyle w:val="ConsPlusNormal"/>
              <w:suppressAutoHyphens/>
              <w:spacing w:line="276" w:lineRule="auto"/>
              <w:jc w:val="center"/>
              <w:outlineLvl w:val="1"/>
              <w:rPr>
                <w:rFonts w:ascii="Times New Roman" w:hAnsi="Times New Roman"/>
                <w:sz w:val="24"/>
                <w:szCs w:val="24"/>
              </w:rPr>
            </w:pPr>
            <w:r w:rsidRPr="00EE6C91">
              <w:rPr>
                <w:rFonts w:ascii="Times New Roman" w:hAnsi="Times New Roman"/>
                <w:sz w:val="24"/>
                <w:szCs w:val="24"/>
              </w:rPr>
              <w:t>________________</w:t>
            </w:r>
          </w:p>
        </w:tc>
        <w:tc>
          <w:tcPr>
            <w:tcW w:w="2960" w:type="dxa"/>
          </w:tcPr>
          <w:p w:rsidR="001C7A6C" w:rsidRDefault="001C7A6C" w:rsidP="001C7A6C">
            <w:pPr>
              <w:pStyle w:val="ConsPlusNormal"/>
              <w:suppressAutoHyphens/>
              <w:jc w:val="both"/>
              <w:outlineLvl w:val="1"/>
              <w:rPr>
                <w:rFonts w:ascii="Times New Roman" w:hAnsi="Times New Roman"/>
                <w:sz w:val="24"/>
                <w:szCs w:val="24"/>
              </w:rPr>
            </w:pPr>
            <w:r>
              <w:rPr>
                <w:rFonts w:ascii="Times New Roman" w:hAnsi="Times New Roman"/>
                <w:sz w:val="24"/>
                <w:szCs w:val="24"/>
              </w:rPr>
              <w:t>Рег.№</w:t>
            </w:r>
          </w:p>
          <w:p w:rsidR="001C7A6C" w:rsidRPr="004037BB" w:rsidRDefault="001C7A6C" w:rsidP="001C7A6C">
            <w:pPr>
              <w:pStyle w:val="ConsPlusNormal"/>
              <w:suppressAutoHyphens/>
              <w:jc w:val="both"/>
              <w:outlineLvl w:val="1"/>
              <w:rPr>
                <w:rFonts w:ascii="Times New Roman" w:hAnsi="Times New Roman"/>
                <w:sz w:val="24"/>
                <w:szCs w:val="24"/>
              </w:rPr>
            </w:pPr>
            <w:r>
              <w:rPr>
                <w:rFonts w:ascii="Times New Roman" w:hAnsi="Times New Roman"/>
                <w:sz w:val="24"/>
                <w:szCs w:val="24"/>
              </w:rPr>
              <w:t>заявления</w:t>
            </w:r>
            <w:r w:rsidRPr="004037BB">
              <w:rPr>
                <w:rFonts w:ascii="Times New Roman" w:hAnsi="Times New Roman"/>
              </w:rPr>
              <w:t>___________</w:t>
            </w:r>
          </w:p>
        </w:tc>
      </w:tr>
    </w:tbl>
    <w:p w:rsidR="001C7A6C" w:rsidRDefault="001C7A6C" w:rsidP="001C7A6C">
      <w:pPr>
        <w:pStyle w:val="ConsPlusNormal"/>
        <w:jc w:val="right"/>
        <w:outlineLvl w:val="1"/>
        <w:rPr>
          <w:sz w:val="20"/>
          <w:szCs w:val="20"/>
        </w:rPr>
      </w:pPr>
    </w:p>
    <w:p w:rsidR="001C7A6C" w:rsidRPr="001839B1" w:rsidRDefault="001C7A6C" w:rsidP="001C7A6C">
      <w:pPr>
        <w:pStyle w:val="ConsPlusNormal"/>
        <w:jc w:val="right"/>
        <w:outlineLvl w:val="1"/>
        <w:rPr>
          <w:sz w:val="20"/>
          <w:szCs w:val="20"/>
        </w:rPr>
      </w:pPr>
      <w:r>
        <w:rPr>
          <w:sz w:val="20"/>
          <w:szCs w:val="20"/>
        </w:rPr>
        <w:lastRenderedPageBreak/>
        <w:t>Приложение № 2</w:t>
      </w:r>
    </w:p>
    <w:p w:rsidR="001C7A6C" w:rsidRPr="001839B1" w:rsidRDefault="001C7A6C" w:rsidP="001C7A6C">
      <w:pPr>
        <w:pStyle w:val="ConsPlusNormal"/>
        <w:jc w:val="right"/>
        <w:rPr>
          <w:sz w:val="20"/>
          <w:szCs w:val="20"/>
        </w:rPr>
      </w:pPr>
      <w:r w:rsidRPr="001839B1">
        <w:rPr>
          <w:sz w:val="20"/>
          <w:szCs w:val="20"/>
        </w:rPr>
        <w:t>к административному регламенту</w:t>
      </w:r>
    </w:p>
    <w:p w:rsidR="001C7A6C" w:rsidRPr="001839B1" w:rsidRDefault="001C7A6C" w:rsidP="001C7A6C">
      <w:pPr>
        <w:pStyle w:val="ConsPlusNormal"/>
        <w:jc w:val="right"/>
        <w:rPr>
          <w:sz w:val="20"/>
          <w:szCs w:val="20"/>
        </w:rPr>
      </w:pPr>
      <w:r w:rsidRPr="001839B1">
        <w:rPr>
          <w:sz w:val="20"/>
          <w:szCs w:val="20"/>
        </w:rPr>
        <w:t xml:space="preserve">предоставления муниципальной услуги </w:t>
      </w:r>
    </w:p>
    <w:p w:rsidR="001C7A6C" w:rsidRDefault="001C7A6C" w:rsidP="001C7A6C">
      <w:pPr>
        <w:pStyle w:val="ConsPlusNormal"/>
        <w:jc w:val="right"/>
        <w:rPr>
          <w:sz w:val="20"/>
          <w:szCs w:val="20"/>
        </w:rPr>
      </w:pPr>
      <w:r>
        <w:rPr>
          <w:sz w:val="20"/>
          <w:szCs w:val="20"/>
        </w:rPr>
        <w:t xml:space="preserve">«Выдача копий архивных документов, </w:t>
      </w:r>
    </w:p>
    <w:p w:rsidR="001C7A6C" w:rsidRPr="00AA0D94" w:rsidRDefault="001C7A6C" w:rsidP="001C7A6C">
      <w:pPr>
        <w:pStyle w:val="ConsPlusNormal"/>
        <w:jc w:val="right"/>
        <w:rPr>
          <w:sz w:val="24"/>
          <w:szCs w:val="24"/>
        </w:rPr>
      </w:pPr>
      <w:r>
        <w:rPr>
          <w:sz w:val="20"/>
          <w:szCs w:val="20"/>
        </w:rPr>
        <w:t>подтверждающих право на владение землей»</w:t>
      </w:r>
    </w:p>
    <w:p w:rsidR="001C7A6C" w:rsidRDefault="001C7A6C" w:rsidP="001C7A6C">
      <w:pPr>
        <w:pStyle w:val="ConsPlusNormal"/>
        <w:jc w:val="right"/>
        <w:outlineLvl w:val="1"/>
        <w:rPr>
          <w:sz w:val="20"/>
          <w:szCs w:val="20"/>
        </w:rPr>
      </w:pPr>
    </w:p>
    <w:tbl>
      <w:tblPr>
        <w:tblW w:w="0" w:type="auto"/>
        <w:tblInd w:w="108" w:type="dxa"/>
        <w:tblLayout w:type="fixed"/>
        <w:tblLook w:val="01E0"/>
      </w:tblPr>
      <w:tblGrid>
        <w:gridCol w:w="1440"/>
        <w:gridCol w:w="5064"/>
      </w:tblGrid>
      <w:tr w:rsidR="001C7A6C">
        <w:trPr>
          <w:trHeight w:val="1310"/>
        </w:trPr>
        <w:tc>
          <w:tcPr>
            <w:tcW w:w="1440" w:type="dxa"/>
          </w:tcPr>
          <w:p w:rsidR="001C7A6C" w:rsidRPr="004037BB" w:rsidRDefault="001C7A6C" w:rsidP="001C7A6C">
            <w:pPr>
              <w:pStyle w:val="ConsPlusNormal"/>
              <w:suppressAutoHyphens/>
              <w:spacing w:after="200" w:line="276" w:lineRule="auto"/>
              <w:outlineLvl w:val="1"/>
              <w:rPr>
                <w:rFonts w:ascii="Times New Roman" w:hAnsi="Times New Roman"/>
                <w:sz w:val="24"/>
                <w:szCs w:val="24"/>
              </w:rPr>
            </w:pPr>
            <w:r w:rsidRPr="004037BB">
              <w:rPr>
                <w:rFonts w:ascii="Times New Roman" w:hAnsi="Times New Roman"/>
                <w:sz w:val="24"/>
                <w:szCs w:val="24"/>
              </w:rPr>
              <w:t>Заявитель</w:t>
            </w:r>
          </w:p>
          <w:p w:rsidR="001C7A6C" w:rsidRPr="004037BB" w:rsidRDefault="001C7A6C" w:rsidP="001C7A6C">
            <w:pPr>
              <w:pStyle w:val="ConsPlusNormal"/>
              <w:suppressAutoHyphens/>
              <w:spacing w:after="200" w:line="276" w:lineRule="auto"/>
              <w:outlineLvl w:val="1"/>
              <w:rPr>
                <w:rFonts w:ascii="Times New Roman" w:hAnsi="Times New Roman"/>
                <w:sz w:val="24"/>
                <w:szCs w:val="24"/>
              </w:rPr>
            </w:pPr>
          </w:p>
          <w:p w:rsidR="001C7A6C" w:rsidRPr="00502DE1" w:rsidRDefault="001C7A6C" w:rsidP="001C7A6C">
            <w:pPr>
              <w:pStyle w:val="ConsPlusNormal"/>
              <w:suppressAutoHyphens/>
              <w:spacing w:after="200" w:line="276" w:lineRule="auto"/>
              <w:outlineLvl w:val="1"/>
              <w:rPr>
                <w:rFonts w:cs="Calibri"/>
                <w:sz w:val="20"/>
                <w:szCs w:val="20"/>
              </w:rPr>
            </w:pPr>
          </w:p>
        </w:tc>
        <w:tc>
          <w:tcPr>
            <w:tcW w:w="5064" w:type="dxa"/>
          </w:tcPr>
          <w:p w:rsidR="001C7A6C" w:rsidRPr="004037BB" w:rsidRDefault="001C7A6C" w:rsidP="001C7A6C">
            <w:pPr>
              <w:autoSpaceDE w:val="0"/>
              <w:autoSpaceDN w:val="0"/>
              <w:adjustRightInd w:val="0"/>
              <w:spacing w:after="0" w:line="240" w:lineRule="auto"/>
              <w:rPr>
                <w:rFonts w:ascii="Times New Roman" w:hAnsi="Times New Roman" w:cs="Times New Roman"/>
                <w:sz w:val="28"/>
                <w:szCs w:val="28"/>
                <w:lang w:eastAsia="ru-RU"/>
              </w:rPr>
            </w:pPr>
            <w:r w:rsidRPr="004037BB">
              <w:rPr>
                <w:rFonts w:ascii="Times New Roman" w:hAnsi="Times New Roman" w:cs="Times New Roman"/>
                <w:sz w:val="28"/>
                <w:szCs w:val="28"/>
                <w:lang w:eastAsia="ru-RU"/>
              </w:rPr>
              <w:t>__________________________________</w:t>
            </w:r>
          </w:p>
          <w:p w:rsidR="001C7A6C" w:rsidRPr="004037BB" w:rsidRDefault="001C7A6C" w:rsidP="001C7A6C">
            <w:pPr>
              <w:autoSpaceDE w:val="0"/>
              <w:autoSpaceDN w:val="0"/>
              <w:adjustRightInd w:val="0"/>
              <w:spacing w:after="0" w:line="240" w:lineRule="auto"/>
              <w:rPr>
                <w:rFonts w:ascii="Times New Roman" w:hAnsi="Times New Roman" w:cs="Times New Roman"/>
                <w:sz w:val="28"/>
                <w:szCs w:val="28"/>
                <w:lang w:eastAsia="ru-RU"/>
              </w:rPr>
            </w:pPr>
            <w:r w:rsidRPr="004037BB">
              <w:rPr>
                <w:rFonts w:ascii="Times New Roman" w:hAnsi="Times New Roman" w:cs="Times New Roman"/>
                <w:sz w:val="28"/>
                <w:szCs w:val="28"/>
                <w:lang w:eastAsia="ru-RU"/>
              </w:rPr>
              <w:t>__________________________________</w:t>
            </w:r>
          </w:p>
          <w:p w:rsidR="001C7A6C" w:rsidRPr="004037BB" w:rsidRDefault="001C7A6C" w:rsidP="001C7A6C">
            <w:pPr>
              <w:autoSpaceDE w:val="0"/>
              <w:autoSpaceDN w:val="0"/>
              <w:adjustRightInd w:val="0"/>
              <w:spacing w:after="0" w:line="240" w:lineRule="auto"/>
              <w:rPr>
                <w:rFonts w:ascii="Times New Roman" w:hAnsi="Times New Roman" w:cs="Times New Roman"/>
                <w:sz w:val="24"/>
                <w:szCs w:val="24"/>
                <w:lang w:eastAsia="ru-RU"/>
              </w:rPr>
            </w:pPr>
            <w:r w:rsidRPr="004037BB">
              <w:rPr>
                <w:rFonts w:ascii="Times New Roman" w:hAnsi="Times New Roman" w:cs="Times New Roman"/>
                <w:sz w:val="28"/>
                <w:szCs w:val="28"/>
                <w:lang w:eastAsia="ru-RU"/>
              </w:rPr>
              <w:t>__________________________________</w:t>
            </w:r>
          </w:p>
          <w:p w:rsidR="001C7A6C" w:rsidRPr="004037BB" w:rsidRDefault="001C7A6C" w:rsidP="001C7A6C">
            <w:pPr>
              <w:pStyle w:val="ConsPlusNormal"/>
              <w:suppressAutoHyphens/>
              <w:spacing w:after="200" w:line="276" w:lineRule="auto"/>
              <w:jc w:val="both"/>
              <w:outlineLvl w:val="1"/>
              <w:rPr>
                <w:rFonts w:ascii="Times New Roman" w:hAnsi="Times New Roman"/>
                <w:sz w:val="24"/>
                <w:szCs w:val="24"/>
              </w:rPr>
            </w:pPr>
            <w:r w:rsidRPr="004037BB">
              <w:rPr>
                <w:rFonts w:ascii="Times New Roman" w:hAnsi="Times New Roman"/>
                <w:sz w:val="20"/>
                <w:szCs w:val="20"/>
              </w:rPr>
              <w:t xml:space="preserve">                               (Ф.И.О. полностью)</w:t>
            </w:r>
          </w:p>
        </w:tc>
      </w:tr>
      <w:tr w:rsidR="001C7A6C">
        <w:trPr>
          <w:trHeight w:val="698"/>
        </w:trPr>
        <w:tc>
          <w:tcPr>
            <w:tcW w:w="1440" w:type="dxa"/>
          </w:tcPr>
          <w:p w:rsidR="001C7A6C" w:rsidRPr="00502DE1" w:rsidRDefault="001C7A6C" w:rsidP="001C7A6C">
            <w:pPr>
              <w:pStyle w:val="ConsPlusNormal"/>
              <w:suppressAutoHyphens/>
              <w:spacing w:after="200" w:line="276" w:lineRule="auto"/>
              <w:outlineLvl w:val="1"/>
              <w:rPr>
                <w:rFonts w:cs="Calibri"/>
                <w:sz w:val="20"/>
                <w:szCs w:val="20"/>
              </w:rPr>
            </w:pPr>
            <w:r w:rsidRPr="004037BB">
              <w:rPr>
                <w:rFonts w:ascii="Times New Roman" w:hAnsi="Times New Roman"/>
                <w:sz w:val="24"/>
                <w:szCs w:val="24"/>
              </w:rPr>
              <w:t>Телефон</w:t>
            </w:r>
          </w:p>
        </w:tc>
        <w:tc>
          <w:tcPr>
            <w:tcW w:w="5064" w:type="dxa"/>
          </w:tcPr>
          <w:p w:rsidR="001C7A6C" w:rsidRPr="00502DE1" w:rsidRDefault="001C7A6C" w:rsidP="001C7A6C">
            <w:pPr>
              <w:pStyle w:val="ConsPlusNormal"/>
              <w:suppressAutoHyphens/>
              <w:spacing w:after="200" w:line="276" w:lineRule="auto"/>
              <w:outlineLvl w:val="1"/>
              <w:rPr>
                <w:rFonts w:cs="Calibri"/>
                <w:sz w:val="20"/>
                <w:szCs w:val="20"/>
              </w:rPr>
            </w:pPr>
          </w:p>
        </w:tc>
      </w:tr>
    </w:tbl>
    <w:p w:rsidR="001C7A6C" w:rsidRDefault="001C7A6C" w:rsidP="001C7A6C">
      <w:pPr>
        <w:pStyle w:val="ConsPlusNormal"/>
        <w:jc w:val="center"/>
        <w:outlineLvl w:val="1"/>
        <w:rPr>
          <w:rFonts w:ascii="Times New Roman" w:hAnsi="Times New Roman"/>
          <w:sz w:val="24"/>
          <w:szCs w:val="24"/>
        </w:rPr>
      </w:pPr>
    </w:p>
    <w:p w:rsidR="001C7A6C" w:rsidRDefault="001C7A6C" w:rsidP="001C7A6C">
      <w:pPr>
        <w:pStyle w:val="ConsPlusNormal"/>
        <w:jc w:val="center"/>
        <w:outlineLvl w:val="1"/>
        <w:rPr>
          <w:rFonts w:ascii="Times New Roman" w:hAnsi="Times New Roman"/>
          <w:sz w:val="24"/>
          <w:szCs w:val="24"/>
        </w:rPr>
      </w:pPr>
      <w:r>
        <w:rPr>
          <w:rFonts w:ascii="Times New Roman" w:hAnsi="Times New Roman"/>
          <w:sz w:val="24"/>
          <w:szCs w:val="24"/>
        </w:rPr>
        <w:t>РАСПИСКА</w:t>
      </w:r>
    </w:p>
    <w:p w:rsidR="001C7A6C" w:rsidRDefault="001C7A6C" w:rsidP="001C7A6C">
      <w:pPr>
        <w:pStyle w:val="ConsPlusNormal"/>
        <w:jc w:val="center"/>
        <w:outlineLvl w:val="1"/>
        <w:rPr>
          <w:rFonts w:ascii="Times New Roman" w:hAnsi="Times New Roman"/>
          <w:sz w:val="24"/>
          <w:szCs w:val="24"/>
        </w:rPr>
      </w:pPr>
      <w:r>
        <w:rPr>
          <w:rFonts w:ascii="Times New Roman" w:hAnsi="Times New Roman"/>
          <w:sz w:val="24"/>
          <w:szCs w:val="24"/>
        </w:rPr>
        <w:t>о приме заявления и документов, необходимых для предоставления услуги</w:t>
      </w:r>
    </w:p>
    <w:p w:rsidR="001C7A6C" w:rsidRDefault="001C7A6C" w:rsidP="001C7A6C">
      <w:pPr>
        <w:pStyle w:val="ConsPlusNormal"/>
        <w:jc w:val="center"/>
        <w:outlineLvl w:val="1"/>
        <w:rPr>
          <w:rFonts w:ascii="Times New Roman" w:hAnsi="Times New Roman"/>
          <w:sz w:val="24"/>
          <w:szCs w:val="24"/>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40"/>
        <w:gridCol w:w="7200"/>
        <w:gridCol w:w="1080"/>
        <w:gridCol w:w="900"/>
      </w:tblGrid>
      <w:tr w:rsidR="001C7A6C" w:rsidRPr="000E6966">
        <w:trPr>
          <w:trHeight w:val="278"/>
        </w:trPr>
        <w:tc>
          <w:tcPr>
            <w:tcW w:w="540" w:type="dxa"/>
            <w:vMerge w:val="restart"/>
            <w:tcBorders>
              <w:top w:val="single" w:sz="4" w:space="0" w:color="auto"/>
              <w:left w:val="single" w:sz="4" w:space="0" w:color="auto"/>
              <w:bottom w:val="single" w:sz="4" w:space="0" w:color="auto"/>
              <w:right w:val="single" w:sz="4" w:space="0" w:color="auto"/>
            </w:tcBorders>
          </w:tcPr>
          <w:p w:rsidR="001C7A6C" w:rsidRPr="000E6966" w:rsidRDefault="001C7A6C" w:rsidP="001C7A6C">
            <w:pPr>
              <w:pStyle w:val="ConsPlusNormal"/>
              <w:jc w:val="center"/>
              <w:outlineLvl w:val="1"/>
              <w:rPr>
                <w:rFonts w:ascii="Times New Roman" w:hAnsi="Times New Roman"/>
                <w:sz w:val="24"/>
                <w:szCs w:val="24"/>
              </w:rPr>
            </w:pPr>
            <w:r>
              <w:rPr>
                <w:rFonts w:ascii="Times New Roman" w:hAnsi="Times New Roman"/>
                <w:sz w:val="24"/>
                <w:szCs w:val="24"/>
              </w:rPr>
              <w:t>№ п/п</w:t>
            </w:r>
          </w:p>
        </w:tc>
        <w:tc>
          <w:tcPr>
            <w:tcW w:w="7200" w:type="dxa"/>
            <w:vMerge w:val="restart"/>
            <w:tcBorders>
              <w:top w:val="single" w:sz="4" w:space="0" w:color="auto"/>
              <w:left w:val="single" w:sz="4" w:space="0" w:color="auto"/>
              <w:bottom w:val="single" w:sz="4" w:space="0" w:color="auto"/>
              <w:right w:val="single" w:sz="4" w:space="0" w:color="auto"/>
            </w:tcBorders>
          </w:tcPr>
          <w:p w:rsidR="001C7A6C" w:rsidRPr="000E6966" w:rsidRDefault="001C7A6C" w:rsidP="001C7A6C">
            <w:pPr>
              <w:pStyle w:val="ConsPlusNormal"/>
              <w:ind w:firstLine="540"/>
              <w:rPr>
                <w:rFonts w:ascii="Times New Roman" w:hAnsi="Times New Roman"/>
                <w:sz w:val="24"/>
                <w:szCs w:val="24"/>
              </w:rPr>
            </w:pPr>
            <w:r>
              <w:rPr>
                <w:rFonts w:ascii="Times New Roman" w:hAnsi="Times New Roman"/>
                <w:sz w:val="24"/>
                <w:szCs w:val="24"/>
              </w:rPr>
              <w:t>Наименование документа</w:t>
            </w:r>
          </w:p>
        </w:tc>
        <w:tc>
          <w:tcPr>
            <w:tcW w:w="1980" w:type="dxa"/>
            <w:gridSpan w:val="2"/>
            <w:tcBorders>
              <w:top w:val="single" w:sz="4" w:space="0" w:color="auto"/>
              <w:left w:val="single" w:sz="4" w:space="0" w:color="auto"/>
              <w:bottom w:val="single" w:sz="4" w:space="0" w:color="auto"/>
              <w:right w:val="single" w:sz="4" w:space="0" w:color="auto"/>
            </w:tcBorders>
          </w:tcPr>
          <w:p w:rsidR="001C7A6C" w:rsidRPr="000E6966" w:rsidRDefault="001C7A6C" w:rsidP="001C7A6C">
            <w:pPr>
              <w:pStyle w:val="ConsPlusNormal"/>
              <w:jc w:val="center"/>
              <w:outlineLvl w:val="1"/>
              <w:rPr>
                <w:rFonts w:ascii="Times New Roman" w:hAnsi="Times New Roman"/>
                <w:sz w:val="24"/>
                <w:szCs w:val="24"/>
              </w:rPr>
            </w:pPr>
            <w:r>
              <w:rPr>
                <w:rFonts w:ascii="Times New Roman" w:hAnsi="Times New Roman"/>
                <w:sz w:val="24"/>
                <w:szCs w:val="24"/>
              </w:rPr>
              <w:t>Количество листов</w:t>
            </w:r>
          </w:p>
        </w:tc>
      </w:tr>
      <w:tr w:rsidR="001C7A6C" w:rsidRPr="000E6966">
        <w:trPr>
          <w:trHeight w:val="277"/>
        </w:trPr>
        <w:tc>
          <w:tcPr>
            <w:tcW w:w="540" w:type="dxa"/>
            <w:vMerge/>
            <w:tcBorders>
              <w:top w:val="single" w:sz="4" w:space="0" w:color="auto"/>
              <w:left w:val="single" w:sz="4" w:space="0" w:color="auto"/>
              <w:bottom w:val="single" w:sz="4" w:space="0" w:color="auto"/>
              <w:right w:val="single" w:sz="4" w:space="0" w:color="auto"/>
            </w:tcBorders>
          </w:tcPr>
          <w:p w:rsidR="001C7A6C" w:rsidRDefault="001C7A6C" w:rsidP="001C7A6C">
            <w:pPr>
              <w:pStyle w:val="ConsPlusNormal"/>
              <w:outlineLvl w:val="1"/>
              <w:rPr>
                <w:rFonts w:ascii="Times New Roman" w:hAnsi="Times New Roman"/>
                <w:sz w:val="24"/>
                <w:szCs w:val="24"/>
              </w:rPr>
            </w:pPr>
          </w:p>
        </w:tc>
        <w:tc>
          <w:tcPr>
            <w:tcW w:w="7200" w:type="dxa"/>
            <w:vMerge/>
            <w:tcBorders>
              <w:top w:val="single" w:sz="4" w:space="0" w:color="auto"/>
              <w:left w:val="single" w:sz="4" w:space="0" w:color="auto"/>
              <w:bottom w:val="single" w:sz="4" w:space="0" w:color="auto"/>
              <w:right w:val="single" w:sz="4" w:space="0" w:color="auto"/>
            </w:tcBorders>
          </w:tcPr>
          <w:p w:rsidR="001C7A6C" w:rsidRDefault="001C7A6C" w:rsidP="001C7A6C">
            <w:pPr>
              <w:pStyle w:val="ConsPlusNormal"/>
              <w:ind w:firstLine="540"/>
              <w:jc w:val="both"/>
              <w:rPr>
                <w:rFonts w:ascii="Times New Roman" w:hAnsi="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rsidR="001C7A6C" w:rsidRPr="000E6966" w:rsidRDefault="001C7A6C" w:rsidP="001C7A6C">
            <w:pPr>
              <w:pStyle w:val="ConsPlusNormal"/>
              <w:outlineLvl w:val="1"/>
              <w:rPr>
                <w:rFonts w:ascii="Times New Roman" w:hAnsi="Times New Roman"/>
                <w:sz w:val="24"/>
                <w:szCs w:val="24"/>
              </w:rPr>
            </w:pPr>
            <w:r>
              <w:rPr>
                <w:rFonts w:ascii="Times New Roman" w:hAnsi="Times New Roman"/>
                <w:sz w:val="24"/>
                <w:szCs w:val="24"/>
              </w:rPr>
              <w:t>оригин.</w:t>
            </w:r>
          </w:p>
        </w:tc>
        <w:tc>
          <w:tcPr>
            <w:tcW w:w="900" w:type="dxa"/>
            <w:tcBorders>
              <w:top w:val="single" w:sz="4" w:space="0" w:color="auto"/>
              <w:left w:val="single" w:sz="4" w:space="0" w:color="auto"/>
              <w:bottom w:val="single" w:sz="4" w:space="0" w:color="auto"/>
              <w:right w:val="single" w:sz="4" w:space="0" w:color="auto"/>
            </w:tcBorders>
          </w:tcPr>
          <w:p w:rsidR="001C7A6C" w:rsidRPr="000E6966" w:rsidRDefault="001C7A6C" w:rsidP="001C7A6C">
            <w:pPr>
              <w:pStyle w:val="ConsPlusNormal"/>
              <w:outlineLvl w:val="1"/>
              <w:rPr>
                <w:rFonts w:ascii="Times New Roman" w:hAnsi="Times New Roman"/>
                <w:sz w:val="24"/>
                <w:szCs w:val="24"/>
              </w:rPr>
            </w:pPr>
            <w:r>
              <w:rPr>
                <w:rFonts w:ascii="Times New Roman" w:hAnsi="Times New Roman"/>
                <w:sz w:val="24"/>
                <w:szCs w:val="24"/>
              </w:rPr>
              <w:t>копий</w:t>
            </w:r>
          </w:p>
        </w:tc>
      </w:tr>
      <w:tr w:rsidR="001C7A6C" w:rsidRPr="000E6966">
        <w:tc>
          <w:tcPr>
            <w:tcW w:w="540" w:type="dxa"/>
            <w:tcBorders>
              <w:top w:val="single" w:sz="4" w:space="0" w:color="auto"/>
              <w:left w:val="single" w:sz="4" w:space="0" w:color="auto"/>
              <w:bottom w:val="single" w:sz="4" w:space="0" w:color="auto"/>
              <w:right w:val="single" w:sz="4" w:space="0" w:color="auto"/>
            </w:tcBorders>
          </w:tcPr>
          <w:p w:rsidR="001C7A6C" w:rsidRPr="000E6966" w:rsidRDefault="001C7A6C" w:rsidP="001C7A6C">
            <w:pPr>
              <w:pStyle w:val="ConsPlusNormal"/>
              <w:outlineLvl w:val="1"/>
              <w:rPr>
                <w:rFonts w:ascii="Times New Roman" w:hAnsi="Times New Roman"/>
                <w:sz w:val="24"/>
                <w:szCs w:val="24"/>
              </w:rPr>
            </w:pPr>
            <w:r w:rsidRPr="000E6966">
              <w:rPr>
                <w:rFonts w:ascii="Times New Roman" w:hAnsi="Times New Roman"/>
                <w:sz w:val="24"/>
                <w:szCs w:val="24"/>
              </w:rPr>
              <w:t>1</w:t>
            </w:r>
          </w:p>
        </w:tc>
        <w:tc>
          <w:tcPr>
            <w:tcW w:w="7200" w:type="dxa"/>
            <w:tcBorders>
              <w:top w:val="single" w:sz="4" w:space="0" w:color="auto"/>
              <w:left w:val="single" w:sz="4" w:space="0" w:color="auto"/>
              <w:bottom w:val="single" w:sz="4" w:space="0" w:color="auto"/>
              <w:right w:val="single" w:sz="4" w:space="0" w:color="auto"/>
            </w:tcBorders>
          </w:tcPr>
          <w:p w:rsidR="001C7A6C" w:rsidRPr="000E6966" w:rsidRDefault="001C7A6C" w:rsidP="001C7A6C">
            <w:pPr>
              <w:pStyle w:val="ConsPlusNormal"/>
              <w:ind w:firstLine="540"/>
              <w:jc w:val="both"/>
              <w:rPr>
                <w:rFonts w:ascii="Times New Roman" w:hAnsi="Times New Roman"/>
                <w:sz w:val="24"/>
                <w:szCs w:val="24"/>
              </w:rPr>
            </w:pPr>
            <w:r>
              <w:rPr>
                <w:rFonts w:ascii="Times New Roman" w:hAnsi="Times New Roman"/>
                <w:sz w:val="24"/>
                <w:szCs w:val="24"/>
              </w:rPr>
              <w:t>заявление</w:t>
            </w:r>
          </w:p>
        </w:tc>
        <w:tc>
          <w:tcPr>
            <w:tcW w:w="1080" w:type="dxa"/>
            <w:tcBorders>
              <w:top w:val="single" w:sz="4" w:space="0" w:color="auto"/>
              <w:left w:val="single" w:sz="4" w:space="0" w:color="auto"/>
              <w:bottom w:val="single" w:sz="4" w:space="0" w:color="auto"/>
              <w:right w:val="single" w:sz="4" w:space="0" w:color="auto"/>
            </w:tcBorders>
          </w:tcPr>
          <w:p w:rsidR="001C7A6C" w:rsidRPr="000E6966" w:rsidRDefault="001C7A6C" w:rsidP="001C7A6C">
            <w:pPr>
              <w:pStyle w:val="ConsPlusNormal"/>
              <w:outlineLvl w:val="1"/>
              <w:rPr>
                <w:rFonts w:ascii="Times New Roman" w:hAnsi="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1C7A6C" w:rsidRPr="000E6966" w:rsidRDefault="001C7A6C" w:rsidP="001C7A6C">
            <w:pPr>
              <w:pStyle w:val="ConsPlusNormal"/>
              <w:outlineLvl w:val="1"/>
              <w:rPr>
                <w:rFonts w:ascii="Times New Roman" w:hAnsi="Times New Roman"/>
                <w:sz w:val="24"/>
                <w:szCs w:val="24"/>
              </w:rPr>
            </w:pPr>
          </w:p>
        </w:tc>
      </w:tr>
      <w:tr w:rsidR="001C7A6C" w:rsidRPr="000E6966">
        <w:tc>
          <w:tcPr>
            <w:tcW w:w="540" w:type="dxa"/>
            <w:tcBorders>
              <w:top w:val="single" w:sz="4" w:space="0" w:color="auto"/>
              <w:left w:val="single" w:sz="4" w:space="0" w:color="auto"/>
              <w:bottom w:val="single" w:sz="4" w:space="0" w:color="auto"/>
              <w:right w:val="single" w:sz="4" w:space="0" w:color="auto"/>
            </w:tcBorders>
          </w:tcPr>
          <w:p w:rsidR="001C7A6C" w:rsidRPr="000E6966" w:rsidRDefault="001C7A6C" w:rsidP="001C7A6C">
            <w:pPr>
              <w:pStyle w:val="ConsPlusNormal"/>
              <w:outlineLvl w:val="1"/>
              <w:rPr>
                <w:rFonts w:ascii="Times New Roman" w:hAnsi="Times New Roman"/>
                <w:sz w:val="24"/>
                <w:szCs w:val="24"/>
              </w:rPr>
            </w:pPr>
            <w:r w:rsidRPr="000E6966">
              <w:rPr>
                <w:rFonts w:ascii="Times New Roman" w:hAnsi="Times New Roman"/>
                <w:sz w:val="24"/>
                <w:szCs w:val="24"/>
              </w:rPr>
              <w:t>2</w:t>
            </w:r>
          </w:p>
        </w:tc>
        <w:tc>
          <w:tcPr>
            <w:tcW w:w="7200" w:type="dxa"/>
            <w:tcBorders>
              <w:top w:val="single" w:sz="4" w:space="0" w:color="auto"/>
              <w:left w:val="single" w:sz="4" w:space="0" w:color="auto"/>
              <w:bottom w:val="single" w:sz="4" w:space="0" w:color="auto"/>
              <w:right w:val="single" w:sz="4" w:space="0" w:color="auto"/>
            </w:tcBorders>
          </w:tcPr>
          <w:p w:rsidR="001C7A6C" w:rsidRPr="000E6966" w:rsidRDefault="001C7A6C" w:rsidP="001C7A6C">
            <w:pPr>
              <w:pStyle w:val="ConsPlusNormal"/>
              <w:ind w:firstLine="540"/>
              <w:jc w:val="both"/>
              <w:rPr>
                <w:rFonts w:ascii="Times New Roman" w:hAnsi="Times New Roman"/>
                <w:sz w:val="24"/>
                <w:szCs w:val="24"/>
                <w:lang w:eastAsia="ar-SA"/>
              </w:rPr>
            </w:pPr>
            <w:r>
              <w:rPr>
                <w:rFonts w:ascii="Times New Roman" w:hAnsi="Times New Roman"/>
                <w:sz w:val="24"/>
                <w:szCs w:val="24"/>
                <w:lang w:eastAsia="ar-SA"/>
              </w:rPr>
              <w:t>паспорт гражданина РФ</w:t>
            </w:r>
          </w:p>
        </w:tc>
        <w:tc>
          <w:tcPr>
            <w:tcW w:w="1080" w:type="dxa"/>
            <w:tcBorders>
              <w:top w:val="single" w:sz="4" w:space="0" w:color="auto"/>
              <w:left w:val="single" w:sz="4" w:space="0" w:color="auto"/>
              <w:bottom w:val="single" w:sz="4" w:space="0" w:color="auto"/>
              <w:right w:val="single" w:sz="4" w:space="0" w:color="auto"/>
            </w:tcBorders>
          </w:tcPr>
          <w:p w:rsidR="001C7A6C" w:rsidRPr="000E6966" w:rsidRDefault="001C7A6C" w:rsidP="001C7A6C">
            <w:pPr>
              <w:pStyle w:val="ConsPlusNormal"/>
              <w:outlineLvl w:val="1"/>
              <w:rPr>
                <w:rFonts w:ascii="Times New Roman" w:hAnsi="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1C7A6C" w:rsidRPr="000E6966" w:rsidRDefault="001C7A6C" w:rsidP="001C7A6C">
            <w:pPr>
              <w:pStyle w:val="ConsPlusNormal"/>
              <w:outlineLvl w:val="1"/>
              <w:rPr>
                <w:rFonts w:ascii="Times New Roman" w:hAnsi="Times New Roman"/>
                <w:sz w:val="24"/>
                <w:szCs w:val="24"/>
              </w:rPr>
            </w:pPr>
          </w:p>
        </w:tc>
      </w:tr>
      <w:tr w:rsidR="001C7A6C" w:rsidRPr="000E6966">
        <w:tc>
          <w:tcPr>
            <w:tcW w:w="540" w:type="dxa"/>
            <w:tcBorders>
              <w:top w:val="single" w:sz="4" w:space="0" w:color="auto"/>
              <w:left w:val="single" w:sz="4" w:space="0" w:color="auto"/>
              <w:bottom w:val="single" w:sz="4" w:space="0" w:color="auto"/>
              <w:right w:val="single" w:sz="4" w:space="0" w:color="auto"/>
            </w:tcBorders>
          </w:tcPr>
          <w:p w:rsidR="001C7A6C" w:rsidRPr="000E6966" w:rsidRDefault="001C7A6C" w:rsidP="001C7A6C">
            <w:pPr>
              <w:pStyle w:val="ConsPlusNormal"/>
              <w:outlineLvl w:val="1"/>
              <w:rPr>
                <w:rFonts w:ascii="Times New Roman" w:hAnsi="Times New Roman"/>
                <w:sz w:val="24"/>
                <w:szCs w:val="24"/>
              </w:rPr>
            </w:pPr>
            <w:r w:rsidRPr="000E6966">
              <w:rPr>
                <w:rFonts w:ascii="Times New Roman" w:hAnsi="Times New Roman"/>
                <w:sz w:val="24"/>
                <w:szCs w:val="24"/>
              </w:rPr>
              <w:t>3</w:t>
            </w:r>
          </w:p>
        </w:tc>
        <w:tc>
          <w:tcPr>
            <w:tcW w:w="7200" w:type="dxa"/>
            <w:tcBorders>
              <w:top w:val="single" w:sz="4" w:space="0" w:color="auto"/>
              <w:left w:val="single" w:sz="4" w:space="0" w:color="auto"/>
              <w:bottom w:val="single" w:sz="4" w:space="0" w:color="auto"/>
              <w:right w:val="single" w:sz="4" w:space="0" w:color="auto"/>
            </w:tcBorders>
          </w:tcPr>
          <w:p w:rsidR="001C7A6C" w:rsidRPr="000E6966" w:rsidRDefault="001C7A6C" w:rsidP="001C7A6C">
            <w:pPr>
              <w:pStyle w:val="ConsPlusNormal"/>
              <w:ind w:firstLine="540"/>
              <w:jc w:val="both"/>
              <w:rPr>
                <w:rFonts w:ascii="Times New Roman" w:hAnsi="Times New Roman"/>
                <w:sz w:val="24"/>
                <w:szCs w:val="24"/>
              </w:rPr>
            </w:pPr>
            <w:r w:rsidRPr="000E6966">
              <w:rPr>
                <w:rFonts w:ascii="Times New Roman" w:hAnsi="Times New Roman"/>
                <w:sz w:val="24"/>
                <w:szCs w:val="24"/>
                <w:lang w:eastAsia="ar-SA"/>
              </w:rPr>
              <w:t>копия свидетельства на право собственности, если права на зарегистрированы Едином государственном реестре недвижимости;</w:t>
            </w:r>
          </w:p>
        </w:tc>
        <w:tc>
          <w:tcPr>
            <w:tcW w:w="1080" w:type="dxa"/>
            <w:tcBorders>
              <w:top w:val="single" w:sz="4" w:space="0" w:color="auto"/>
              <w:left w:val="single" w:sz="4" w:space="0" w:color="auto"/>
              <w:bottom w:val="single" w:sz="4" w:space="0" w:color="auto"/>
              <w:right w:val="single" w:sz="4" w:space="0" w:color="auto"/>
            </w:tcBorders>
          </w:tcPr>
          <w:p w:rsidR="001C7A6C" w:rsidRPr="000E6966" w:rsidRDefault="001C7A6C" w:rsidP="001C7A6C">
            <w:pPr>
              <w:pStyle w:val="ConsPlusNormal"/>
              <w:outlineLvl w:val="1"/>
              <w:rPr>
                <w:rFonts w:ascii="Times New Roman" w:hAnsi="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1C7A6C" w:rsidRPr="000E6966" w:rsidRDefault="001C7A6C" w:rsidP="001C7A6C">
            <w:pPr>
              <w:pStyle w:val="ConsPlusNormal"/>
              <w:outlineLvl w:val="1"/>
              <w:rPr>
                <w:rFonts w:ascii="Times New Roman" w:hAnsi="Times New Roman"/>
                <w:sz w:val="24"/>
                <w:szCs w:val="24"/>
              </w:rPr>
            </w:pPr>
          </w:p>
        </w:tc>
      </w:tr>
      <w:tr w:rsidR="001C7A6C" w:rsidRPr="000E6966">
        <w:tc>
          <w:tcPr>
            <w:tcW w:w="540" w:type="dxa"/>
            <w:tcBorders>
              <w:top w:val="single" w:sz="4" w:space="0" w:color="auto"/>
              <w:left w:val="single" w:sz="4" w:space="0" w:color="auto"/>
              <w:bottom w:val="single" w:sz="4" w:space="0" w:color="auto"/>
              <w:right w:val="single" w:sz="4" w:space="0" w:color="auto"/>
            </w:tcBorders>
          </w:tcPr>
          <w:p w:rsidR="001C7A6C" w:rsidRPr="000E6966" w:rsidRDefault="001C7A6C" w:rsidP="001C7A6C">
            <w:pPr>
              <w:pStyle w:val="ConsPlusNormal"/>
              <w:outlineLvl w:val="1"/>
              <w:rPr>
                <w:rFonts w:ascii="Times New Roman" w:hAnsi="Times New Roman"/>
                <w:sz w:val="24"/>
                <w:szCs w:val="24"/>
              </w:rPr>
            </w:pPr>
            <w:r w:rsidRPr="000E6966">
              <w:rPr>
                <w:rFonts w:ascii="Times New Roman" w:hAnsi="Times New Roman"/>
                <w:sz w:val="24"/>
                <w:szCs w:val="24"/>
              </w:rPr>
              <w:t>4</w:t>
            </w:r>
          </w:p>
        </w:tc>
        <w:tc>
          <w:tcPr>
            <w:tcW w:w="7200" w:type="dxa"/>
            <w:tcBorders>
              <w:top w:val="single" w:sz="4" w:space="0" w:color="auto"/>
              <w:left w:val="single" w:sz="4" w:space="0" w:color="auto"/>
              <w:bottom w:val="single" w:sz="4" w:space="0" w:color="auto"/>
              <w:right w:val="single" w:sz="4" w:space="0" w:color="auto"/>
            </w:tcBorders>
          </w:tcPr>
          <w:p w:rsidR="001C7A6C" w:rsidRPr="000E6966" w:rsidRDefault="001C7A6C" w:rsidP="001C7A6C">
            <w:pPr>
              <w:pStyle w:val="ConsPlusNormal"/>
              <w:ind w:firstLine="540"/>
              <w:jc w:val="both"/>
              <w:rPr>
                <w:rFonts w:ascii="Times New Roman" w:hAnsi="Times New Roman"/>
                <w:sz w:val="24"/>
                <w:szCs w:val="24"/>
                <w:lang w:eastAsia="ar-SA"/>
              </w:rPr>
            </w:pPr>
            <w:r w:rsidRPr="000E6966">
              <w:rPr>
                <w:rFonts w:ascii="Times New Roman" w:hAnsi="Times New Roman"/>
                <w:sz w:val="24"/>
                <w:szCs w:val="24"/>
                <w:lang w:eastAsia="ar-SA"/>
              </w:rPr>
              <w:t>копия договора аренды земельного участка, если права на него не зарегистрированы в Едином государственном реестре недвижимости;</w:t>
            </w:r>
          </w:p>
        </w:tc>
        <w:tc>
          <w:tcPr>
            <w:tcW w:w="1080" w:type="dxa"/>
            <w:tcBorders>
              <w:top w:val="single" w:sz="4" w:space="0" w:color="auto"/>
              <w:left w:val="single" w:sz="4" w:space="0" w:color="auto"/>
              <w:bottom w:val="single" w:sz="4" w:space="0" w:color="auto"/>
              <w:right w:val="single" w:sz="4" w:space="0" w:color="auto"/>
            </w:tcBorders>
          </w:tcPr>
          <w:p w:rsidR="001C7A6C" w:rsidRPr="000E6966" w:rsidRDefault="001C7A6C" w:rsidP="001C7A6C">
            <w:pPr>
              <w:pStyle w:val="ConsPlusNormal"/>
              <w:outlineLvl w:val="1"/>
              <w:rPr>
                <w:rFonts w:ascii="Times New Roman" w:hAnsi="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1C7A6C" w:rsidRPr="000E6966" w:rsidRDefault="001C7A6C" w:rsidP="001C7A6C">
            <w:pPr>
              <w:pStyle w:val="ConsPlusNormal"/>
              <w:outlineLvl w:val="1"/>
              <w:rPr>
                <w:rFonts w:ascii="Times New Roman" w:hAnsi="Times New Roman"/>
                <w:sz w:val="24"/>
                <w:szCs w:val="24"/>
              </w:rPr>
            </w:pPr>
          </w:p>
        </w:tc>
      </w:tr>
      <w:tr w:rsidR="001C7A6C" w:rsidRPr="000E6966">
        <w:tc>
          <w:tcPr>
            <w:tcW w:w="540" w:type="dxa"/>
            <w:tcBorders>
              <w:top w:val="single" w:sz="4" w:space="0" w:color="auto"/>
              <w:left w:val="single" w:sz="4" w:space="0" w:color="auto"/>
              <w:bottom w:val="single" w:sz="4" w:space="0" w:color="auto"/>
              <w:right w:val="single" w:sz="4" w:space="0" w:color="auto"/>
            </w:tcBorders>
          </w:tcPr>
          <w:p w:rsidR="001C7A6C" w:rsidRPr="000E6966" w:rsidRDefault="001C7A6C" w:rsidP="001C7A6C">
            <w:pPr>
              <w:pStyle w:val="ConsPlusNormal"/>
              <w:outlineLvl w:val="1"/>
              <w:rPr>
                <w:rFonts w:ascii="Times New Roman" w:hAnsi="Times New Roman"/>
                <w:sz w:val="24"/>
                <w:szCs w:val="24"/>
              </w:rPr>
            </w:pPr>
            <w:r w:rsidRPr="000E6966">
              <w:rPr>
                <w:rFonts w:ascii="Times New Roman" w:hAnsi="Times New Roman"/>
                <w:sz w:val="24"/>
                <w:szCs w:val="24"/>
              </w:rPr>
              <w:t>5</w:t>
            </w:r>
          </w:p>
        </w:tc>
        <w:tc>
          <w:tcPr>
            <w:tcW w:w="7200" w:type="dxa"/>
            <w:tcBorders>
              <w:top w:val="single" w:sz="4" w:space="0" w:color="auto"/>
              <w:left w:val="single" w:sz="4" w:space="0" w:color="auto"/>
              <w:bottom w:val="single" w:sz="4" w:space="0" w:color="auto"/>
              <w:right w:val="single" w:sz="4" w:space="0" w:color="auto"/>
            </w:tcBorders>
          </w:tcPr>
          <w:p w:rsidR="001C7A6C" w:rsidRPr="000E6966" w:rsidRDefault="001C7A6C" w:rsidP="001C7A6C">
            <w:pPr>
              <w:pStyle w:val="ConsPlusNormal"/>
              <w:ind w:firstLine="540"/>
              <w:jc w:val="both"/>
              <w:rPr>
                <w:rFonts w:ascii="Times New Roman" w:hAnsi="Times New Roman"/>
                <w:sz w:val="24"/>
                <w:szCs w:val="24"/>
                <w:lang w:eastAsia="ar-SA"/>
              </w:rPr>
            </w:pPr>
            <w:r w:rsidRPr="000E6966">
              <w:rPr>
                <w:rFonts w:ascii="Times New Roman" w:hAnsi="Times New Roman"/>
                <w:sz w:val="24"/>
                <w:szCs w:val="24"/>
                <w:lang w:eastAsia="ar-SA"/>
              </w:rPr>
              <w:t>копия договора застройки дома на интересующем земельном участке, если права на него не зарегистрированы в Едином государственном реестре недвижимости;</w:t>
            </w:r>
          </w:p>
        </w:tc>
        <w:tc>
          <w:tcPr>
            <w:tcW w:w="1080" w:type="dxa"/>
            <w:tcBorders>
              <w:top w:val="single" w:sz="4" w:space="0" w:color="auto"/>
              <w:left w:val="single" w:sz="4" w:space="0" w:color="auto"/>
              <w:bottom w:val="single" w:sz="4" w:space="0" w:color="auto"/>
              <w:right w:val="single" w:sz="4" w:space="0" w:color="auto"/>
            </w:tcBorders>
          </w:tcPr>
          <w:p w:rsidR="001C7A6C" w:rsidRPr="000E6966" w:rsidRDefault="001C7A6C" w:rsidP="001C7A6C">
            <w:pPr>
              <w:pStyle w:val="ConsPlusNormal"/>
              <w:outlineLvl w:val="1"/>
              <w:rPr>
                <w:rFonts w:ascii="Times New Roman" w:hAnsi="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1C7A6C" w:rsidRPr="000E6966" w:rsidRDefault="001C7A6C" w:rsidP="001C7A6C">
            <w:pPr>
              <w:pStyle w:val="ConsPlusNormal"/>
              <w:outlineLvl w:val="1"/>
              <w:rPr>
                <w:rFonts w:ascii="Times New Roman" w:hAnsi="Times New Roman"/>
                <w:sz w:val="24"/>
                <w:szCs w:val="24"/>
              </w:rPr>
            </w:pPr>
          </w:p>
        </w:tc>
      </w:tr>
      <w:tr w:rsidR="001C7A6C" w:rsidRPr="000E6966">
        <w:tc>
          <w:tcPr>
            <w:tcW w:w="540" w:type="dxa"/>
            <w:tcBorders>
              <w:top w:val="single" w:sz="4" w:space="0" w:color="auto"/>
              <w:left w:val="single" w:sz="4" w:space="0" w:color="auto"/>
              <w:bottom w:val="single" w:sz="4" w:space="0" w:color="auto"/>
              <w:right w:val="single" w:sz="4" w:space="0" w:color="auto"/>
            </w:tcBorders>
          </w:tcPr>
          <w:p w:rsidR="001C7A6C" w:rsidRPr="000E6966" w:rsidRDefault="001C7A6C" w:rsidP="001C7A6C">
            <w:pPr>
              <w:pStyle w:val="ConsPlusNormal"/>
              <w:outlineLvl w:val="1"/>
              <w:rPr>
                <w:rFonts w:ascii="Times New Roman" w:hAnsi="Times New Roman"/>
                <w:sz w:val="24"/>
                <w:szCs w:val="24"/>
              </w:rPr>
            </w:pPr>
            <w:r w:rsidRPr="000E6966">
              <w:rPr>
                <w:rFonts w:ascii="Times New Roman" w:hAnsi="Times New Roman"/>
                <w:sz w:val="24"/>
                <w:szCs w:val="24"/>
              </w:rPr>
              <w:t>6</w:t>
            </w:r>
          </w:p>
        </w:tc>
        <w:tc>
          <w:tcPr>
            <w:tcW w:w="7200" w:type="dxa"/>
            <w:tcBorders>
              <w:top w:val="single" w:sz="4" w:space="0" w:color="auto"/>
              <w:left w:val="single" w:sz="4" w:space="0" w:color="auto"/>
              <w:bottom w:val="single" w:sz="4" w:space="0" w:color="auto"/>
              <w:right w:val="single" w:sz="4" w:space="0" w:color="auto"/>
            </w:tcBorders>
          </w:tcPr>
          <w:p w:rsidR="001C7A6C" w:rsidRPr="000E6966" w:rsidRDefault="001C7A6C" w:rsidP="001C7A6C">
            <w:pPr>
              <w:pStyle w:val="ConsPlusNormal"/>
              <w:ind w:firstLine="540"/>
              <w:jc w:val="both"/>
              <w:rPr>
                <w:rFonts w:ascii="Times New Roman" w:hAnsi="Times New Roman"/>
                <w:sz w:val="24"/>
                <w:szCs w:val="24"/>
                <w:lang w:eastAsia="ar-SA"/>
              </w:rPr>
            </w:pPr>
            <w:r w:rsidRPr="000E6966">
              <w:rPr>
                <w:rFonts w:ascii="Times New Roman" w:hAnsi="Times New Roman"/>
                <w:sz w:val="24"/>
                <w:szCs w:val="24"/>
                <w:lang w:eastAsia="ar-SA"/>
              </w:rPr>
              <w:t>копия договора продажи земельного участка или объекта, находящегося на нем, если права на него не зарегистрированы в Едином государственном реестре недвижимости;</w:t>
            </w:r>
          </w:p>
        </w:tc>
        <w:tc>
          <w:tcPr>
            <w:tcW w:w="1080" w:type="dxa"/>
            <w:tcBorders>
              <w:top w:val="single" w:sz="4" w:space="0" w:color="auto"/>
              <w:left w:val="single" w:sz="4" w:space="0" w:color="auto"/>
              <w:bottom w:val="single" w:sz="4" w:space="0" w:color="auto"/>
              <w:right w:val="single" w:sz="4" w:space="0" w:color="auto"/>
            </w:tcBorders>
          </w:tcPr>
          <w:p w:rsidR="001C7A6C" w:rsidRPr="000E6966" w:rsidRDefault="001C7A6C" w:rsidP="001C7A6C">
            <w:pPr>
              <w:pStyle w:val="ConsPlusNormal"/>
              <w:outlineLvl w:val="1"/>
              <w:rPr>
                <w:rFonts w:ascii="Times New Roman" w:hAnsi="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1C7A6C" w:rsidRPr="000E6966" w:rsidRDefault="001C7A6C" w:rsidP="001C7A6C">
            <w:pPr>
              <w:pStyle w:val="ConsPlusNormal"/>
              <w:outlineLvl w:val="1"/>
              <w:rPr>
                <w:rFonts w:ascii="Times New Roman" w:hAnsi="Times New Roman"/>
                <w:sz w:val="24"/>
                <w:szCs w:val="24"/>
              </w:rPr>
            </w:pPr>
          </w:p>
        </w:tc>
      </w:tr>
      <w:tr w:rsidR="001C7A6C" w:rsidRPr="000E6966">
        <w:tc>
          <w:tcPr>
            <w:tcW w:w="540" w:type="dxa"/>
            <w:tcBorders>
              <w:top w:val="single" w:sz="4" w:space="0" w:color="auto"/>
              <w:left w:val="single" w:sz="4" w:space="0" w:color="auto"/>
              <w:bottom w:val="single" w:sz="4" w:space="0" w:color="auto"/>
              <w:right w:val="single" w:sz="4" w:space="0" w:color="auto"/>
            </w:tcBorders>
          </w:tcPr>
          <w:p w:rsidR="001C7A6C" w:rsidRPr="000E6966" w:rsidRDefault="001C7A6C" w:rsidP="001C7A6C">
            <w:pPr>
              <w:pStyle w:val="ConsPlusNormal"/>
              <w:outlineLvl w:val="1"/>
              <w:rPr>
                <w:rFonts w:ascii="Times New Roman" w:hAnsi="Times New Roman"/>
                <w:sz w:val="24"/>
                <w:szCs w:val="24"/>
              </w:rPr>
            </w:pPr>
            <w:r w:rsidRPr="000E6966">
              <w:rPr>
                <w:rFonts w:ascii="Times New Roman" w:hAnsi="Times New Roman"/>
                <w:sz w:val="24"/>
                <w:szCs w:val="24"/>
              </w:rPr>
              <w:t>7</w:t>
            </w:r>
          </w:p>
        </w:tc>
        <w:tc>
          <w:tcPr>
            <w:tcW w:w="7200" w:type="dxa"/>
            <w:tcBorders>
              <w:top w:val="single" w:sz="4" w:space="0" w:color="auto"/>
              <w:left w:val="single" w:sz="4" w:space="0" w:color="auto"/>
              <w:bottom w:val="single" w:sz="4" w:space="0" w:color="auto"/>
              <w:right w:val="single" w:sz="4" w:space="0" w:color="auto"/>
            </w:tcBorders>
          </w:tcPr>
          <w:p w:rsidR="001C7A6C" w:rsidRPr="000E6966" w:rsidRDefault="001C7A6C" w:rsidP="001C7A6C">
            <w:pPr>
              <w:pStyle w:val="ConsPlusNormal"/>
              <w:ind w:firstLine="540"/>
              <w:jc w:val="both"/>
              <w:rPr>
                <w:rFonts w:ascii="Times New Roman" w:hAnsi="Times New Roman"/>
                <w:sz w:val="24"/>
                <w:szCs w:val="24"/>
                <w:lang w:eastAsia="ar-SA"/>
              </w:rPr>
            </w:pPr>
            <w:r w:rsidRPr="000E6966">
              <w:rPr>
                <w:rFonts w:ascii="Times New Roman" w:hAnsi="Times New Roman"/>
                <w:sz w:val="24"/>
                <w:szCs w:val="24"/>
                <w:lang w:eastAsia="ar-SA"/>
              </w:rPr>
              <w:t>копия домовой книги;</w:t>
            </w:r>
          </w:p>
        </w:tc>
        <w:tc>
          <w:tcPr>
            <w:tcW w:w="1080" w:type="dxa"/>
            <w:tcBorders>
              <w:top w:val="single" w:sz="4" w:space="0" w:color="auto"/>
              <w:left w:val="single" w:sz="4" w:space="0" w:color="auto"/>
              <w:bottom w:val="single" w:sz="4" w:space="0" w:color="auto"/>
              <w:right w:val="single" w:sz="4" w:space="0" w:color="auto"/>
            </w:tcBorders>
          </w:tcPr>
          <w:p w:rsidR="001C7A6C" w:rsidRPr="000E6966" w:rsidRDefault="001C7A6C" w:rsidP="001C7A6C">
            <w:pPr>
              <w:pStyle w:val="ConsPlusNormal"/>
              <w:outlineLvl w:val="1"/>
              <w:rPr>
                <w:rFonts w:ascii="Times New Roman" w:hAnsi="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1C7A6C" w:rsidRPr="000E6966" w:rsidRDefault="001C7A6C" w:rsidP="001C7A6C">
            <w:pPr>
              <w:pStyle w:val="ConsPlusNormal"/>
              <w:outlineLvl w:val="1"/>
              <w:rPr>
                <w:rFonts w:ascii="Times New Roman" w:hAnsi="Times New Roman"/>
                <w:sz w:val="24"/>
                <w:szCs w:val="24"/>
              </w:rPr>
            </w:pPr>
          </w:p>
        </w:tc>
      </w:tr>
      <w:tr w:rsidR="001C7A6C" w:rsidRPr="000E6966">
        <w:tc>
          <w:tcPr>
            <w:tcW w:w="540" w:type="dxa"/>
            <w:tcBorders>
              <w:top w:val="single" w:sz="4" w:space="0" w:color="auto"/>
              <w:left w:val="single" w:sz="4" w:space="0" w:color="auto"/>
              <w:bottom w:val="single" w:sz="4" w:space="0" w:color="auto"/>
              <w:right w:val="single" w:sz="4" w:space="0" w:color="auto"/>
            </w:tcBorders>
          </w:tcPr>
          <w:p w:rsidR="001C7A6C" w:rsidRPr="000E6966" w:rsidRDefault="001C7A6C" w:rsidP="001C7A6C">
            <w:pPr>
              <w:pStyle w:val="ConsPlusNormal"/>
              <w:outlineLvl w:val="1"/>
              <w:rPr>
                <w:rFonts w:ascii="Times New Roman" w:hAnsi="Times New Roman"/>
                <w:sz w:val="24"/>
                <w:szCs w:val="24"/>
              </w:rPr>
            </w:pPr>
            <w:r w:rsidRPr="000E6966">
              <w:rPr>
                <w:rFonts w:ascii="Times New Roman" w:hAnsi="Times New Roman"/>
                <w:sz w:val="24"/>
                <w:szCs w:val="24"/>
              </w:rPr>
              <w:t>8</w:t>
            </w:r>
          </w:p>
        </w:tc>
        <w:tc>
          <w:tcPr>
            <w:tcW w:w="7200" w:type="dxa"/>
            <w:tcBorders>
              <w:top w:val="single" w:sz="4" w:space="0" w:color="auto"/>
              <w:left w:val="single" w:sz="4" w:space="0" w:color="auto"/>
              <w:bottom w:val="single" w:sz="4" w:space="0" w:color="auto"/>
              <w:right w:val="single" w:sz="4" w:space="0" w:color="auto"/>
            </w:tcBorders>
          </w:tcPr>
          <w:p w:rsidR="001C7A6C" w:rsidRPr="000E6966" w:rsidRDefault="001C7A6C" w:rsidP="001C7A6C">
            <w:pPr>
              <w:pStyle w:val="ConsPlusNormal"/>
              <w:ind w:firstLine="540"/>
              <w:jc w:val="both"/>
              <w:rPr>
                <w:rFonts w:ascii="Times New Roman" w:hAnsi="Times New Roman"/>
                <w:sz w:val="24"/>
                <w:szCs w:val="24"/>
                <w:lang w:eastAsia="ar-SA"/>
              </w:rPr>
            </w:pPr>
            <w:r w:rsidRPr="000E6966">
              <w:rPr>
                <w:rFonts w:ascii="Times New Roman" w:hAnsi="Times New Roman"/>
                <w:sz w:val="24"/>
                <w:szCs w:val="24"/>
                <w:lang w:eastAsia="ar-SA"/>
              </w:rPr>
              <w:t>информация из БТИ о годе застройки дома и выделении земельного участка;</w:t>
            </w:r>
          </w:p>
        </w:tc>
        <w:tc>
          <w:tcPr>
            <w:tcW w:w="1080" w:type="dxa"/>
            <w:tcBorders>
              <w:top w:val="single" w:sz="4" w:space="0" w:color="auto"/>
              <w:left w:val="single" w:sz="4" w:space="0" w:color="auto"/>
              <w:bottom w:val="single" w:sz="4" w:space="0" w:color="auto"/>
              <w:right w:val="single" w:sz="4" w:space="0" w:color="auto"/>
            </w:tcBorders>
          </w:tcPr>
          <w:p w:rsidR="001C7A6C" w:rsidRPr="000E6966" w:rsidRDefault="001C7A6C" w:rsidP="001C7A6C">
            <w:pPr>
              <w:pStyle w:val="ConsPlusNormal"/>
              <w:outlineLvl w:val="1"/>
              <w:rPr>
                <w:rFonts w:ascii="Times New Roman" w:hAnsi="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1C7A6C" w:rsidRPr="000E6966" w:rsidRDefault="001C7A6C" w:rsidP="001C7A6C">
            <w:pPr>
              <w:pStyle w:val="ConsPlusNormal"/>
              <w:outlineLvl w:val="1"/>
              <w:rPr>
                <w:rFonts w:ascii="Times New Roman" w:hAnsi="Times New Roman"/>
                <w:sz w:val="24"/>
                <w:szCs w:val="24"/>
              </w:rPr>
            </w:pPr>
          </w:p>
        </w:tc>
      </w:tr>
      <w:tr w:rsidR="001C7A6C" w:rsidRPr="000E6966">
        <w:tc>
          <w:tcPr>
            <w:tcW w:w="540" w:type="dxa"/>
            <w:tcBorders>
              <w:top w:val="single" w:sz="4" w:space="0" w:color="auto"/>
              <w:left w:val="single" w:sz="4" w:space="0" w:color="auto"/>
              <w:bottom w:val="single" w:sz="4" w:space="0" w:color="auto"/>
              <w:right w:val="single" w:sz="4" w:space="0" w:color="auto"/>
            </w:tcBorders>
          </w:tcPr>
          <w:p w:rsidR="001C7A6C" w:rsidRPr="000E6966" w:rsidRDefault="001C7A6C" w:rsidP="001C7A6C">
            <w:pPr>
              <w:pStyle w:val="ConsPlusNormal"/>
              <w:outlineLvl w:val="1"/>
              <w:rPr>
                <w:rFonts w:ascii="Times New Roman" w:hAnsi="Times New Roman"/>
                <w:sz w:val="24"/>
                <w:szCs w:val="24"/>
              </w:rPr>
            </w:pPr>
            <w:r w:rsidRPr="000E6966">
              <w:rPr>
                <w:rFonts w:ascii="Times New Roman" w:hAnsi="Times New Roman"/>
                <w:sz w:val="24"/>
                <w:szCs w:val="24"/>
              </w:rPr>
              <w:t>9</w:t>
            </w:r>
          </w:p>
        </w:tc>
        <w:tc>
          <w:tcPr>
            <w:tcW w:w="7200" w:type="dxa"/>
            <w:tcBorders>
              <w:top w:val="single" w:sz="4" w:space="0" w:color="auto"/>
              <w:left w:val="single" w:sz="4" w:space="0" w:color="auto"/>
              <w:bottom w:val="single" w:sz="4" w:space="0" w:color="auto"/>
              <w:right w:val="single" w:sz="4" w:space="0" w:color="auto"/>
            </w:tcBorders>
          </w:tcPr>
          <w:p w:rsidR="001C7A6C" w:rsidRPr="000E6966" w:rsidRDefault="001C7A6C" w:rsidP="001C7A6C">
            <w:pPr>
              <w:pStyle w:val="ConsPlusNormal"/>
              <w:ind w:firstLine="540"/>
              <w:jc w:val="both"/>
              <w:rPr>
                <w:rFonts w:ascii="Times New Roman" w:hAnsi="Times New Roman"/>
                <w:sz w:val="24"/>
                <w:szCs w:val="24"/>
                <w:lang w:eastAsia="ar-SA"/>
              </w:rPr>
            </w:pPr>
            <w:r w:rsidRPr="000E6966">
              <w:rPr>
                <w:rFonts w:ascii="Times New Roman" w:hAnsi="Times New Roman"/>
                <w:sz w:val="24"/>
                <w:szCs w:val="24"/>
                <w:lang w:eastAsia="ar-SA"/>
              </w:rPr>
              <w:t>копия договора дарения на данный земельный участок или объект, находящийся на нем, если права на него не зарегистрированы в Едином государственном реестре недвижимости;</w:t>
            </w:r>
          </w:p>
        </w:tc>
        <w:tc>
          <w:tcPr>
            <w:tcW w:w="1080" w:type="dxa"/>
            <w:tcBorders>
              <w:top w:val="single" w:sz="4" w:space="0" w:color="auto"/>
              <w:left w:val="single" w:sz="4" w:space="0" w:color="auto"/>
              <w:bottom w:val="single" w:sz="4" w:space="0" w:color="auto"/>
              <w:right w:val="single" w:sz="4" w:space="0" w:color="auto"/>
            </w:tcBorders>
          </w:tcPr>
          <w:p w:rsidR="001C7A6C" w:rsidRPr="000E6966" w:rsidRDefault="001C7A6C" w:rsidP="001C7A6C">
            <w:pPr>
              <w:pStyle w:val="ConsPlusNormal"/>
              <w:outlineLvl w:val="1"/>
              <w:rPr>
                <w:rFonts w:ascii="Times New Roman" w:hAnsi="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1C7A6C" w:rsidRPr="000E6966" w:rsidRDefault="001C7A6C" w:rsidP="001C7A6C">
            <w:pPr>
              <w:pStyle w:val="ConsPlusNormal"/>
              <w:outlineLvl w:val="1"/>
              <w:rPr>
                <w:rFonts w:ascii="Times New Roman" w:hAnsi="Times New Roman"/>
                <w:sz w:val="24"/>
                <w:szCs w:val="24"/>
              </w:rPr>
            </w:pPr>
          </w:p>
        </w:tc>
      </w:tr>
      <w:tr w:rsidR="001C7A6C" w:rsidRPr="000E6966">
        <w:tc>
          <w:tcPr>
            <w:tcW w:w="540" w:type="dxa"/>
            <w:tcBorders>
              <w:top w:val="single" w:sz="4" w:space="0" w:color="auto"/>
              <w:left w:val="single" w:sz="4" w:space="0" w:color="auto"/>
              <w:bottom w:val="single" w:sz="4" w:space="0" w:color="auto"/>
              <w:right w:val="single" w:sz="4" w:space="0" w:color="auto"/>
            </w:tcBorders>
          </w:tcPr>
          <w:p w:rsidR="001C7A6C" w:rsidRPr="000E6966" w:rsidRDefault="001C7A6C" w:rsidP="001C7A6C">
            <w:pPr>
              <w:pStyle w:val="ConsPlusNormal"/>
              <w:outlineLvl w:val="1"/>
              <w:rPr>
                <w:rFonts w:ascii="Times New Roman" w:hAnsi="Times New Roman"/>
                <w:sz w:val="24"/>
                <w:szCs w:val="24"/>
              </w:rPr>
            </w:pPr>
            <w:r w:rsidRPr="000E6966">
              <w:rPr>
                <w:rFonts w:ascii="Times New Roman" w:hAnsi="Times New Roman"/>
                <w:sz w:val="24"/>
                <w:szCs w:val="24"/>
              </w:rPr>
              <w:t>10</w:t>
            </w:r>
          </w:p>
        </w:tc>
        <w:tc>
          <w:tcPr>
            <w:tcW w:w="7200" w:type="dxa"/>
            <w:tcBorders>
              <w:top w:val="single" w:sz="4" w:space="0" w:color="auto"/>
              <w:left w:val="single" w:sz="4" w:space="0" w:color="auto"/>
              <w:bottom w:val="single" w:sz="4" w:space="0" w:color="auto"/>
              <w:right w:val="single" w:sz="4" w:space="0" w:color="auto"/>
            </w:tcBorders>
          </w:tcPr>
          <w:p w:rsidR="001C7A6C" w:rsidRPr="000E6966" w:rsidRDefault="001C7A6C" w:rsidP="001C7A6C">
            <w:pPr>
              <w:pStyle w:val="ConsPlusNormal"/>
              <w:ind w:firstLine="540"/>
              <w:jc w:val="both"/>
              <w:rPr>
                <w:rFonts w:ascii="Times New Roman" w:hAnsi="Times New Roman"/>
                <w:sz w:val="24"/>
                <w:szCs w:val="24"/>
                <w:lang w:eastAsia="ar-SA"/>
              </w:rPr>
            </w:pPr>
            <w:r w:rsidRPr="000E6966">
              <w:rPr>
                <w:rFonts w:ascii="Times New Roman" w:hAnsi="Times New Roman"/>
                <w:sz w:val="24"/>
                <w:szCs w:val="24"/>
              </w:rPr>
              <w:t xml:space="preserve">копия завещания; </w:t>
            </w:r>
          </w:p>
        </w:tc>
        <w:tc>
          <w:tcPr>
            <w:tcW w:w="1080" w:type="dxa"/>
            <w:tcBorders>
              <w:top w:val="single" w:sz="4" w:space="0" w:color="auto"/>
              <w:left w:val="single" w:sz="4" w:space="0" w:color="auto"/>
              <w:bottom w:val="single" w:sz="4" w:space="0" w:color="auto"/>
              <w:right w:val="single" w:sz="4" w:space="0" w:color="auto"/>
            </w:tcBorders>
          </w:tcPr>
          <w:p w:rsidR="001C7A6C" w:rsidRPr="000E6966" w:rsidRDefault="001C7A6C" w:rsidP="001C7A6C">
            <w:pPr>
              <w:pStyle w:val="ConsPlusNormal"/>
              <w:outlineLvl w:val="1"/>
              <w:rPr>
                <w:rFonts w:ascii="Times New Roman" w:hAnsi="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1C7A6C" w:rsidRPr="000E6966" w:rsidRDefault="001C7A6C" w:rsidP="001C7A6C">
            <w:pPr>
              <w:pStyle w:val="ConsPlusNormal"/>
              <w:outlineLvl w:val="1"/>
              <w:rPr>
                <w:rFonts w:ascii="Times New Roman" w:hAnsi="Times New Roman"/>
                <w:sz w:val="24"/>
                <w:szCs w:val="24"/>
              </w:rPr>
            </w:pPr>
          </w:p>
        </w:tc>
      </w:tr>
      <w:tr w:rsidR="001C7A6C" w:rsidRPr="000E6966">
        <w:tc>
          <w:tcPr>
            <w:tcW w:w="540" w:type="dxa"/>
            <w:tcBorders>
              <w:top w:val="single" w:sz="4" w:space="0" w:color="auto"/>
              <w:left w:val="single" w:sz="4" w:space="0" w:color="auto"/>
              <w:bottom w:val="single" w:sz="4" w:space="0" w:color="auto"/>
              <w:right w:val="single" w:sz="4" w:space="0" w:color="auto"/>
            </w:tcBorders>
          </w:tcPr>
          <w:p w:rsidR="001C7A6C" w:rsidRPr="000E6966" w:rsidRDefault="001C7A6C" w:rsidP="001C7A6C">
            <w:pPr>
              <w:pStyle w:val="ConsPlusNormal"/>
              <w:outlineLvl w:val="1"/>
              <w:rPr>
                <w:rFonts w:ascii="Times New Roman" w:hAnsi="Times New Roman"/>
                <w:sz w:val="24"/>
                <w:szCs w:val="24"/>
              </w:rPr>
            </w:pPr>
            <w:r w:rsidRPr="000E6966">
              <w:rPr>
                <w:rFonts w:ascii="Times New Roman" w:hAnsi="Times New Roman"/>
                <w:sz w:val="24"/>
                <w:szCs w:val="24"/>
              </w:rPr>
              <w:t>11</w:t>
            </w:r>
          </w:p>
        </w:tc>
        <w:tc>
          <w:tcPr>
            <w:tcW w:w="7200" w:type="dxa"/>
            <w:tcBorders>
              <w:top w:val="single" w:sz="4" w:space="0" w:color="auto"/>
              <w:left w:val="single" w:sz="4" w:space="0" w:color="auto"/>
              <w:bottom w:val="single" w:sz="4" w:space="0" w:color="auto"/>
              <w:right w:val="single" w:sz="4" w:space="0" w:color="auto"/>
            </w:tcBorders>
          </w:tcPr>
          <w:p w:rsidR="001C7A6C" w:rsidRPr="000E6966" w:rsidRDefault="001C7A6C" w:rsidP="001C7A6C">
            <w:pPr>
              <w:pStyle w:val="ConsPlusNormal"/>
              <w:ind w:firstLine="540"/>
              <w:jc w:val="both"/>
              <w:rPr>
                <w:rFonts w:ascii="Times New Roman" w:hAnsi="Times New Roman"/>
                <w:sz w:val="24"/>
                <w:szCs w:val="24"/>
                <w:lang w:eastAsia="ar-SA"/>
              </w:rPr>
            </w:pPr>
            <w:r w:rsidRPr="000E6966">
              <w:rPr>
                <w:rFonts w:ascii="Times New Roman" w:hAnsi="Times New Roman"/>
                <w:sz w:val="24"/>
                <w:szCs w:val="24"/>
              </w:rPr>
              <w:t xml:space="preserve">свидетельство на наследство, справка от нотариуса об оформлении наследства </w:t>
            </w:r>
          </w:p>
        </w:tc>
        <w:tc>
          <w:tcPr>
            <w:tcW w:w="1080" w:type="dxa"/>
            <w:tcBorders>
              <w:top w:val="single" w:sz="4" w:space="0" w:color="auto"/>
              <w:left w:val="single" w:sz="4" w:space="0" w:color="auto"/>
              <w:bottom w:val="single" w:sz="4" w:space="0" w:color="auto"/>
              <w:right w:val="single" w:sz="4" w:space="0" w:color="auto"/>
            </w:tcBorders>
          </w:tcPr>
          <w:p w:rsidR="001C7A6C" w:rsidRPr="000E6966" w:rsidRDefault="001C7A6C" w:rsidP="001C7A6C">
            <w:pPr>
              <w:pStyle w:val="ConsPlusNormal"/>
              <w:outlineLvl w:val="1"/>
              <w:rPr>
                <w:rFonts w:ascii="Times New Roman" w:hAnsi="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1C7A6C" w:rsidRPr="000E6966" w:rsidRDefault="001C7A6C" w:rsidP="001C7A6C">
            <w:pPr>
              <w:pStyle w:val="ConsPlusNormal"/>
              <w:outlineLvl w:val="1"/>
              <w:rPr>
                <w:rFonts w:ascii="Times New Roman" w:hAnsi="Times New Roman"/>
                <w:sz w:val="24"/>
                <w:szCs w:val="24"/>
              </w:rPr>
            </w:pPr>
          </w:p>
        </w:tc>
      </w:tr>
      <w:tr w:rsidR="001C7A6C" w:rsidRPr="000E6966">
        <w:tc>
          <w:tcPr>
            <w:tcW w:w="540" w:type="dxa"/>
            <w:tcBorders>
              <w:top w:val="single" w:sz="4" w:space="0" w:color="auto"/>
              <w:left w:val="single" w:sz="4" w:space="0" w:color="auto"/>
              <w:bottom w:val="single" w:sz="4" w:space="0" w:color="auto"/>
              <w:right w:val="single" w:sz="4" w:space="0" w:color="auto"/>
            </w:tcBorders>
          </w:tcPr>
          <w:p w:rsidR="001C7A6C" w:rsidRPr="000E6966" w:rsidRDefault="001C7A6C" w:rsidP="001C7A6C">
            <w:pPr>
              <w:pStyle w:val="ConsPlusNormal"/>
              <w:outlineLvl w:val="1"/>
              <w:rPr>
                <w:rFonts w:ascii="Times New Roman" w:hAnsi="Times New Roman"/>
                <w:sz w:val="24"/>
                <w:szCs w:val="24"/>
              </w:rPr>
            </w:pPr>
            <w:r>
              <w:rPr>
                <w:rFonts w:ascii="Times New Roman" w:hAnsi="Times New Roman"/>
                <w:sz w:val="24"/>
                <w:szCs w:val="24"/>
              </w:rPr>
              <w:t>12</w:t>
            </w:r>
          </w:p>
        </w:tc>
        <w:tc>
          <w:tcPr>
            <w:tcW w:w="7200" w:type="dxa"/>
            <w:tcBorders>
              <w:top w:val="single" w:sz="4" w:space="0" w:color="auto"/>
              <w:left w:val="single" w:sz="4" w:space="0" w:color="auto"/>
              <w:bottom w:val="single" w:sz="4" w:space="0" w:color="auto"/>
              <w:right w:val="single" w:sz="4" w:space="0" w:color="auto"/>
            </w:tcBorders>
          </w:tcPr>
          <w:p w:rsidR="001C7A6C" w:rsidRPr="000E6966" w:rsidRDefault="001C7A6C" w:rsidP="001C7A6C">
            <w:pPr>
              <w:pStyle w:val="ConsPlusNormal"/>
              <w:ind w:firstLine="540"/>
              <w:jc w:val="both"/>
              <w:rPr>
                <w:rFonts w:ascii="Times New Roman" w:hAnsi="Times New Roman"/>
                <w:sz w:val="24"/>
                <w:szCs w:val="24"/>
                <w:lang w:eastAsia="ar-SA"/>
              </w:rPr>
            </w:pPr>
            <w:r w:rsidRPr="000E6966">
              <w:rPr>
                <w:rFonts w:ascii="Times New Roman" w:hAnsi="Times New Roman"/>
                <w:sz w:val="24"/>
                <w:szCs w:val="24"/>
              </w:rPr>
              <w:t>копии документов, подтверждающих родство,  выданные компетентными органами иностранного государства, и их нотариально удостоверенный перевод на русский язык (свидетельство о рождении, свидетельство о браке, свидетельство о расторжении брака)</w:t>
            </w:r>
          </w:p>
        </w:tc>
        <w:tc>
          <w:tcPr>
            <w:tcW w:w="1080" w:type="dxa"/>
            <w:tcBorders>
              <w:top w:val="single" w:sz="4" w:space="0" w:color="auto"/>
              <w:left w:val="single" w:sz="4" w:space="0" w:color="auto"/>
              <w:bottom w:val="single" w:sz="4" w:space="0" w:color="auto"/>
              <w:right w:val="single" w:sz="4" w:space="0" w:color="auto"/>
            </w:tcBorders>
          </w:tcPr>
          <w:p w:rsidR="001C7A6C" w:rsidRPr="000E6966" w:rsidRDefault="001C7A6C" w:rsidP="001C7A6C">
            <w:pPr>
              <w:pStyle w:val="ConsPlusNormal"/>
              <w:outlineLvl w:val="1"/>
              <w:rPr>
                <w:rFonts w:ascii="Times New Roman" w:hAnsi="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1C7A6C" w:rsidRPr="000E6966" w:rsidRDefault="001C7A6C" w:rsidP="001C7A6C">
            <w:pPr>
              <w:pStyle w:val="ConsPlusNormal"/>
              <w:outlineLvl w:val="1"/>
              <w:rPr>
                <w:rFonts w:ascii="Times New Roman" w:hAnsi="Times New Roman"/>
                <w:sz w:val="24"/>
                <w:szCs w:val="24"/>
              </w:rPr>
            </w:pPr>
          </w:p>
        </w:tc>
      </w:tr>
      <w:tr w:rsidR="001C7A6C" w:rsidRPr="000E6966">
        <w:tc>
          <w:tcPr>
            <w:tcW w:w="540" w:type="dxa"/>
            <w:tcBorders>
              <w:top w:val="single" w:sz="4" w:space="0" w:color="auto"/>
              <w:left w:val="single" w:sz="4" w:space="0" w:color="auto"/>
              <w:bottom w:val="single" w:sz="4" w:space="0" w:color="auto"/>
              <w:right w:val="single" w:sz="4" w:space="0" w:color="auto"/>
            </w:tcBorders>
          </w:tcPr>
          <w:p w:rsidR="001C7A6C" w:rsidRPr="000E6966" w:rsidRDefault="001C7A6C" w:rsidP="001C7A6C">
            <w:pPr>
              <w:pStyle w:val="ConsPlusNormal"/>
              <w:outlineLvl w:val="1"/>
              <w:rPr>
                <w:rFonts w:ascii="Times New Roman" w:hAnsi="Times New Roman"/>
                <w:sz w:val="24"/>
                <w:szCs w:val="24"/>
              </w:rPr>
            </w:pPr>
            <w:r>
              <w:rPr>
                <w:rFonts w:ascii="Times New Roman" w:hAnsi="Times New Roman"/>
                <w:sz w:val="24"/>
                <w:szCs w:val="24"/>
              </w:rPr>
              <w:t>13</w:t>
            </w:r>
          </w:p>
        </w:tc>
        <w:tc>
          <w:tcPr>
            <w:tcW w:w="7200" w:type="dxa"/>
            <w:tcBorders>
              <w:top w:val="single" w:sz="4" w:space="0" w:color="auto"/>
              <w:left w:val="single" w:sz="4" w:space="0" w:color="auto"/>
              <w:bottom w:val="single" w:sz="4" w:space="0" w:color="auto"/>
              <w:right w:val="single" w:sz="4" w:space="0" w:color="auto"/>
            </w:tcBorders>
          </w:tcPr>
          <w:p w:rsidR="001C7A6C" w:rsidRPr="000E6966" w:rsidRDefault="001C7A6C" w:rsidP="001C7A6C">
            <w:pPr>
              <w:pStyle w:val="ConsPlusNormal"/>
              <w:ind w:firstLine="540"/>
              <w:jc w:val="both"/>
              <w:rPr>
                <w:rFonts w:ascii="Times New Roman" w:hAnsi="Times New Roman"/>
                <w:sz w:val="24"/>
                <w:szCs w:val="24"/>
              </w:rPr>
            </w:pPr>
            <w:r w:rsidRPr="000E6966">
              <w:rPr>
                <w:rFonts w:ascii="Times New Roman" w:hAnsi="Times New Roman"/>
                <w:sz w:val="24"/>
                <w:szCs w:val="24"/>
              </w:rPr>
              <w:t>доверенность</w:t>
            </w:r>
          </w:p>
        </w:tc>
        <w:tc>
          <w:tcPr>
            <w:tcW w:w="1080" w:type="dxa"/>
            <w:tcBorders>
              <w:top w:val="single" w:sz="4" w:space="0" w:color="auto"/>
              <w:left w:val="single" w:sz="4" w:space="0" w:color="auto"/>
              <w:bottom w:val="single" w:sz="4" w:space="0" w:color="auto"/>
              <w:right w:val="single" w:sz="4" w:space="0" w:color="auto"/>
            </w:tcBorders>
          </w:tcPr>
          <w:p w:rsidR="001C7A6C" w:rsidRPr="000E6966" w:rsidRDefault="001C7A6C" w:rsidP="001C7A6C">
            <w:pPr>
              <w:pStyle w:val="ConsPlusNormal"/>
              <w:outlineLvl w:val="1"/>
              <w:rPr>
                <w:rFonts w:ascii="Times New Roman" w:hAnsi="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1C7A6C" w:rsidRPr="000E6966" w:rsidRDefault="001C7A6C" w:rsidP="001C7A6C">
            <w:pPr>
              <w:pStyle w:val="ConsPlusNormal"/>
              <w:outlineLvl w:val="1"/>
              <w:rPr>
                <w:rFonts w:ascii="Times New Roman" w:hAnsi="Times New Roman"/>
                <w:sz w:val="24"/>
                <w:szCs w:val="24"/>
              </w:rPr>
            </w:pPr>
          </w:p>
        </w:tc>
      </w:tr>
    </w:tbl>
    <w:p w:rsidR="001C7A6C" w:rsidRDefault="001C7A6C" w:rsidP="001C7A6C">
      <w:pPr>
        <w:pStyle w:val="ConsPlusNormal"/>
        <w:jc w:val="center"/>
        <w:outlineLvl w:val="1"/>
        <w:rPr>
          <w:rFonts w:ascii="Times New Roman" w:hAnsi="Times New Roman"/>
          <w:sz w:val="24"/>
          <w:szCs w:val="24"/>
        </w:rPr>
      </w:pPr>
      <w:r>
        <w:rPr>
          <w:rFonts w:ascii="Times New Roman" w:hAnsi="Times New Roman"/>
          <w:sz w:val="24"/>
          <w:szCs w:val="24"/>
        </w:rPr>
        <w:t xml:space="preserve"> </w:t>
      </w:r>
    </w:p>
    <w:p w:rsidR="001C7A6C" w:rsidRDefault="001C7A6C" w:rsidP="001C7A6C">
      <w:pPr>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Заявитель проинформирован о несении ответственности за предоставление заведомо недостоверных документов в соответствии с действующим законодательством.</w:t>
      </w:r>
    </w:p>
    <w:p w:rsidR="001C7A6C" w:rsidRDefault="001C7A6C" w:rsidP="001C7A6C">
      <w:pPr>
        <w:autoSpaceDE w:val="0"/>
        <w:autoSpaceDN w:val="0"/>
        <w:adjustRightInd w:val="0"/>
        <w:spacing w:after="0" w:line="240" w:lineRule="auto"/>
        <w:jc w:val="both"/>
        <w:rPr>
          <w:rFonts w:ascii="Times New Roman" w:hAnsi="Times New Roman" w:cs="Times New Roman"/>
          <w:sz w:val="24"/>
          <w:szCs w:val="24"/>
          <w:lang w:eastAsia="ru-RU"/>
        </w:rPr>
      </w:pPr>
    </w:p>
    <w:p w:rsidR="001C7A6C" w:rsidRDefault="001C7A6C" w:rsidP="001C7A6C">
      <w:pPr>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Заявитель ознакомлен с максимальным сроком предоставления услуги.</w:t>
      </w:r>
    </w:p>
    <w:p w:rsidR="001C7A6C" w:rsidRDefault="001C7A6C" w:rsidP="001C7A6C">
      <w:pPr>
        <w:autoSpaceDE w:val="0"/>
        <w:autoSpaceDN w:val="0"/>
        <w:adjustRightInd w:val="0"/>
        <w:spacing w:after="0" w:line="240" w:lineRule="auto"/>
        <w:jc w:val="both"/>
        <w:rPr>
          <w:rFonts w:ascii="Times New Roman" w:hAnsi="Times New Roman" w:cs="Times New Roman"/>
          <w:sz w:val="24"/>
          <w:szCs w:val="24"/>
          <w:lang w:eastAsia="ru-RU"/>
        </w:rPr>
      </w:pPr>
    </w:p>
    <w:p w:rsidR="001C7A6C" w:rsidRPr="00CB7945" w:rsidRDefault="001C7A6C" w:rsidP="001C7A6C">
      <w:pPr>
        <w:autoSpaceDE w:val="0"/>
        <w:autoSpaceDN w:val="0"/>
        <w:adjustRightInd w:val="0"/>
        <w:spacing w:after="0" w:line="240" w:lineRule="auto"/>
        <w:jc w:val="both"/>
        <w:rPr>
          <w:rFonts w:ascii="Times New Roman" w:hAnsi="Times New Roman" w:cs="Times New Roman"/>
          <w:sz w:val="24"/>
          <w:szCs w:val="24"/>
          <w:lang w:eastAsia="ru-RU"/>
        </w:rPr>
      </w:pPr>
      <w:r w:rsidRPr="00CB7945">
        <w:rPr>
          <w:rFonts w:ascii="Times New Roman" w:hAnsi="Times New Roman" w:cs="Times New Roman"/>
          <w:sz w:val="24"/>
          <w:szCs w:val="24"/>
          <w:lang w:eastAsia="ru-RU"/>
        </w:rPr>
        <w:t xml:space="preserve">С обработкой, передачей и хранением персональных данных в соответствии с Федеральным законом от 27 июля </w:t>
      </w:r>
      <w:smartTag w:uri="urn:schemas-microsoft-com:office:smarttags" w:element="metricconverter">
        <w:smartTagPr>
          <w:attr w:name="ProductID" w:val="2006 г"/>
        </w:smartTagPr>
        <w:r w:rsidRPr="00CB7945">
          <w:rPr>
            <w:rFonts w:ascii="Times New Roman" w:hAnsi="Times New Roman" w:cs="Times New Roman"/>
            <w:sz w:val="24"/>
            <w:szCs w:val="24"/>
            <w:lang w:eastAsia="ru-RU"/>
          </w:rPr>
          <w:t>2006 г</w:t>
        </w:r>
      </w:smartTag>
      <w:r w:rsidRPr="00CB7945">
        <w:rPr>
          <w:rFonts w:ascii="Times New Roman" w:hAnsi="Times New Roman" w:cs="Times New Roman"/>
          <w:sz w:val="24"/>
          <w:szCs w:val="24"/>
          <w:lang w:eastAsia="ru-RU"/>
        </w:rPr>
        <w:t>. № 152-ФЗ «О персональных данных» в целях и объеме, необходимых для получения муниципальной услуги согласен.</w:t>
      </w:r>
    </w:p>
    <w:p w:rsidR="001C7A6C" w:rsidRDefault="001C7A6C" w:rsidP="001C7A6C">
      <w:pPr>
        <w:pStyle w:val="ConsPlusNormal"/>
        <w:jc w:val="center"/>
        <w:outlineLvl w:val="1"/>
        <w:rPr>
          <w:rFonts w:ascii="Times New Roman" w:hAnsi="Times New Roman"/>
          <w:sz w:val="24"/>
          <w:szCs w:val="24"/>
        </w:rPr>
      </w:pPr>
    </w:p>
    <w:tbl>
      <w:tblPr>
        <w:tblW w:w="0" w:type="auto"/>
        <w:tblInd w:w="108" w:type="dxa"/>
        <w:tblLook w:val="01E0"/>
      </w:tblPr>
      <w:tblGrid>
        <w:gridCol w:w="2376"/>
        <w:gridCol w:w="4976"/>
        <w:gridCol w:w="2960"/>
      </w:tblGrid>
      <w:tr w:rsidR="001C7A6C">
        <w:tc>
          <w:tcPr>
            <w:tcW w:w="2467" w:type="dxa"/>
          </w:tcPr>
          <w:p w:rsidR="001C7A6C" w:rsidRPr="004037BB" w:rsidRDefault="001C7A6C" w:rsidP="001C7A6C">
            <w:pPr>
              <w:pStyle w:val="ConsPlusNormal"/>
              <w:suppressAutoHyphens/>
              <w:spacing w:after="200" w:line="276" w:lineRule="auto"/>
              <w:jc w:val="both"/>
              <w:outlineLvl w:val="1"/>
              <w:rPr>
                <w:rFonts w:ascii="Times New Roman" w:hAnsi="Times New Roman"/>
                <w:sz w:val="24"/>
                <w:szCs w:val="24"/>
              </w:rPr>
            </w:pPr>
            <w:r w:rsidRPr="004037BB">
              <w:rPr>
                <w:rFonts w:ascii="Times New Roman" w:hAnsi="Times New Roman"/>
                <w:sz w:val="24"/>
                <w:szCs w:val="24"/>
              </w:rPr>
              <w:t>СДАЛ документы:</w:t>
            </w:r>
          </w:p>
        </w:tc>
        <w:tc>
          <w:tcPr>
            <w:tcW w:w="4976" w:type="dxa"/>
          </w:tcPr>
          <w:p w:rsidR="001C7A6C" w:rsidRPr="004037BB" w:rsidRDefault="001C7A6C" w:rsidP="001C7A6C">
            <w:pPr>
              <w:autoSpaceDE w:val="0"/>
              <w:autoSpaceDN w:val="0"/>
              <w:adjustRightInd w:val="0"/>
              <w:spacing w:after="0" w:line="240" w:lineRule="auto"/>
              <w:rPr>
                <w:rFonts w:ascii="Times New Roman" w:hAnsi="Times New Roman" w:cs="Times New Roman"/>
                <w:sz w:val="24"/>
                <w:szCs w:val="24"/>
                <w:lang w:eastAsia="ru-RU"/>
              </w:rPr>
            </w:pPr>
            <w:r w:rsidRPr="004037BB">
              <w:rPr>
                <w:rFonts w:ascii="Times New Roman" w:hAnsi="Times New Roman" w:cs="Times New Roman"/>
                <w:sz w:val="28"/>
                <w:szCs w:val="28"/>
                <w:lang w:eastAsia="ru-RU"/>
              </w:rPr>
              <w:t>__________________________________</w:t>
            </w:r>
          </w:p>
          <w:p w:rsidR="001C7A6C" w:rsidRPr="004037BB" w:rsidRDefault="001C7A6C" w:rsidP="001C7A6C">
            <w:pPr>
              <w:pStyle w:val="ConsPlusNormal"/>
              <w:suppressAutoHyphens/>
              <w:spacing w:after="200" w:line="276" w:lineRule="auto"/>
              <w:jc w:val="both"/>
              <w:outlineLvl w:val="1"/>
              <w:rPr>
                <w:rFonts w:ascii="Times New Roman" w:hAnsi="Times New Roman"/>
                <w:sz w:val="24"/>
                <w:szCs w:val="24"/>
              </w:rPr>
            </w:pPr>
            <w:r w:rsidRPr="004037BB">
              <w:rPr>
                <w:rFonts w:ascii="Times New Roman" w:hAnsi="Times New Roman"/>
                <w:sz w:val="20"/>
                <w:szCs w:val="20"/>
              </w:rPr>
              <w:t xml:space="preserve">                               (Ф.И.О. полностью)</w:t>
            </w:r>
          </w:p>
        </w:tc>
        <w:tc>
          <w:tcPr>
            <w:tcW w:w="2977" w:type="dxa"/>
          </w:tcPr>
          <w:p w:rsidR="001C7A6C" w:rsidRPr="004037BB" w:rsidRDefault="001C7A6C" w:rsidP="001C7A6C">
            <w:pPr>
              <w:pStyle w:val="ConsPlusNormal"/>
              <w:suppressAutoHyphens/>
              <w:spacing w:after="200" w:line="276" w:lineRule="auto"/>
              <w:jc w:val="center"/>
              <w:outlineLvl w:val="1"/>
              <w:rPr>
                <w:rFonts w:ascii="Times New Roman" w:hAnsi="Times New Roman"/>
                <w:sz w:val="24"/>
                <w:szCs w:val="24"/>
              </w:rPr>
            </w:pPr>
            <w:r w:rsidRPr="004037BB">
              <w:rPr>
                <w:rFonts w:ascii="Times New Roman" w:hAnsi="Times New Roman"/>
              </w:rPr>
              <w:t>________________</w:t>
            </w:r>
          </w:p>
        </w:tc>
      </w:tr>
      <w:tr w:rsidR="001C7A6C">
        <w:tc>
          <w:tcPr>
            <w:tcW w:w="2467" w:type="dxa"/>
          </w:tcPr>
          <w:p w:rsidR="001C7A6C" w:rsidRPr="004037BB" w:rsidRDefault="001C7A6C" w:rsidP="001C7A6C">
            <w:pPr>
              <w:pStyle w:val="ConsPlusNormal"/>
              <w:suppressAutoHyphens/>
              <w:spacing w:after="200" w:line="276" w:lineRule="auto"/>
              <w:jc w:val="both"/>
              <w:outlineLvl w:val="1"/>
              <w:rPr>
                <w:rFonts w:ascii="Times New Roman" w:hAnsi="Times New Roman"/>
                <w:sz w:val="24"/>
                <w:szCs w:val="24"/>
              </w:rPr>
            </w:pPr>
            <w:r w:rsidRPr="004037BB">
              <w:rPr>
                <w:rFonts w:ascii="Times New Roman" w:hAnsi="Times New Roman"/>
                <w:sz w:val="24"/>
                <w:szCs w:val="24"/>
              </w:rPr>
              <w:t>Дата:</w:t>
            </w:r>
          </w:p>
        </w:tc>
        <w:tc>
          <w:tcPr>
            <w:tcW w:w="4976" w:type="dxa"/>
          </w:tcPr>
          <w:p w:rsidR="001C7A6C" w:rsidRPr="004037BB" w:rsidRDefault="001C7A6C" w:rsidP="001C7A6C">
            <w:pPr>
              <w:pStyle w:val="ConsPlusNormal"/>
              <w:suppressAutoHyphens/>
              <w:spacing w:after="200" w:line="276" w:lineRule="auto"/>
              <w:jc w:val="center"/>
              <w:outlineLvl w:val="1"/>
              <w:rPr>
                <w:rFonts w:ascii="Times New Roman" w:hAnsi="Times New Roman"/>
                <w:sz w:val="24"/>
                <w:szCs w:val="24"/>
              </w:rPr>
            </w:pPr>
            <w:r w:rsidRPr="004037BB">
              <w:rPr>
                <w:rFonts w:ascii="Times New Roman" w:hAnsi="Times New Roman"/>
              </w:rPr>
              <w:t>________________</w:t>
            </w:r>
          </w:p>
        </w:tc>
        <w:tc>
          <w:tcPr>
            <w:tcW w:w="2977" w:type="dxa"/>
          </w:tcPr>
          <w:p w:rsidR="001C7A6C" w:rsidRPr="004037BB" w:rsidRDefault="001C7A6C" w:rsidP="001C7A6C">
            <w:pPr>
              <w:pStyle w:val="ConsPlusNormal"/>
              <w:suppressAutoHyphens/>
              <w:spacing w:after="200" w:line="276" w:lineRule="auto"/>
              <w:jc w:val="both"/>
              <w:outlineLvl w:val="1"/>
              <w:rPr>
                <w:rFonts w:ascii="Times New Roman" w:hAnsi="Times New Roman"/>
                <w:sz w:val="24"/>
                <w:szCs w:val="24"/>
              </w:rPr>
            </w:pPr>
          </w:p>
        </w:tc>
      </w:tr>
      <w:tr w:rsidR="001C7A6C">
        <w:tc>
          <w:tcPr>
            <w:tcW w:w="2467" w:type="dxa"/>
          </w:tcPr>
          <w:p w:rsidR="001C7A6C" w:rsidRPr="004037BB" w:rsidRDefault="001C7A6C" w:rsidP="001C7A6C">
            <w:pPr>
              <w:pStyle w:val="ConsPlusNormal"/>
              <w:suppressAutoHyphens/>
              <w:jc w:val="both"/>
              <w:outlineLvl w:val="1"/>
              <w:rPr>
                <w:rFonts w:ascii="Times New Roman" w:hAnsi="Times New Roman"/>
                <w:sz w:val="24"/>
                <w:szCs w:val="24"/>
              </w:rPr>
            </w:pPr>
            <w:r w:rsidRPr="004037BB">
              <w:rPr>
                <w:rFonts w:ascii="Times New Roman" w:hAnsi="Times New Roman"/>
                <w:sz w:val="24"/>
                <w:szCs w:val="24"/>
              </w:rPr>
              <w:t>ПРИНЯЛ документы:</w:t>
            </w:r>
          </w:p>
          <w:p w:rsidR="001C7A6C" w:rsidRPr="004037BB" w:rsidRDefault="001C7A6C" w:rsidP="001C7A6C">
            <w:pPr>
              <w:pStyle w:val="ConsPlusNormal"/>
              <w:suppressAutoHyphens/>
              <w:jc w:val="center"/>
              <w:outlineLvl w:val="1"/>
              <w:rPr>
                <w:rFonts w:ascii="Times New Roman" w:hAnsi="Times New Roman"/>
                <w:sz w:val="20"/>
                <w:szCs w:val="20"/>
              </w:rPr>
            </w:pPr>
            <w:r w:rsidRPr="004037BB">
              <w:rPr>
                <w:rFonts w:ascii="Times New Roman" w:hAnsi="Times New Roman"/>
                <w:sz w:val="20"/>
                <w:szCs w:val="20"/>
              </w:rPr>
              <w:t>(специалист Архивного отдела)</w:t>
            </w:r>
          </w:p>
          <w:p w:rsidR="001C7A6C" w:rsidRPr="004037BB" w:rsidRDefault="001C7A6C" w:rsidP="001C7A6C">
            <w:pPr>
              <w:pStyle w:val="ConsPlusNormal"/>
              <w:suppressAutoHyphens/>
              <w:jc w:val="center"/>
              <w:outlineLvl w:val="1"/>
              <w:rPr>
                <w:rFonts w:ascii="Times New Roman" w:hAnsi="Times New Roman"/>
                <w:sz w:val="20"/>
                <w:szCs w:val="20"/>
              </w:rPr>
            </w:pPr>
          </w:p>
        </w:tc>
        <w:tc>
          <w:tcPr>
            <w:tcW w:w="4976" w:type="dxa"/>
          </w:tcPr>
          <w:p w:rsidR="001C7A6C" w:rsidRPr="004037BB" w:rsidRDefault="001C7A6C" w:rsidP="001C7A6C">
            <w:pPr>
              <w:autoSpaceDE w:val="0"/>
              <w:autoSpaceDN w:val="0"/>
              <w:adjustRightInd w:val="0"/>
              <w:spacing w:after="0" w:line="240" w:lineRule="auto"/>
              <w:rPr>
                <w:rFonts w:ascii="Times New Roman" w:hAnsi="Times New Roman" w:cs="Times New Roman"/>
                <w:sz w:val="24"/>
                <w:szCs w:val="24"/>
                <w:lang w:eastAsia="ru-RU"/>
              </w:rPr>
            </w:pPr>
            <w:r w:rsidRPr="004037BB">
              <w:rPr>
                <w:rFonts w:ascii="Times New Roman" w:hAnsi="Times New Roman" w:cs="Times New Roman"/>
                <w:sz w:val="28"/>
                <w:szCs w:val="28"/>
                <w:lang w:eastAsia="ru-RU"/>
              </w:rPr>
              <w:t>__________________________________</w:t>
            </w:r>
          </w:p>
          <w:p w:rsidR="001C7A6C" w:rsidRPr="004037BB" w:rsidRDefault="001C7A6C" w:rsidP="001C7A6C">
            <w:pPr>
              <w:pStyle w:val="ConsPlusNormal"/>
              <w:suppressAutoHyphens/>
              <w:spacing w:after="200" w:line="276" w:lineRule="auto"/>
              <w:jc w:val="both"/>
              <w:outlineLvl w:val="1"/>
              <w:rPr>
                <w:rFonts w:ascii="Times New Roman" w:hAnsi="Times New Roman"/>
                <w:sz w:val="24"/>
                <w:szCs w:val="24"/>
              </w:rPr>
            </w:pPr>
            <w:r w:rsidRPr="004037BB">
              <w:rPr>
                <w:rFonts w:ascii="Times New Roman" w:hAnsi="Times New Roman"/>
                <w:sz w:val="20"/>
                <w:szCs w:val="20"/>
              </w:rPr>
              <w:t xml:space="preserve">                               (Ф.И.О. полностью)</w:t>
            </w:r>
          </w:p>
        </w:tc>
        <w:tc>
          <w:tcPr>
            <w:tcW w:w="2977" w:type="dxa"/>
          </w:tcPr>
          <w:p w:rsidR="001C7A6C" w:rsidRPr="004037BB" w:rsidRDefault="001C7A6C" w:rsidP="001C7A6C">
            <w:pPr>
              <w:pStyle w:val="ConsPlusNormal"/>
              <w:suppressAutoHyphens/>
              <w:spacing w:after="200" w:line="276" w:lineRule="auto"/>
              <w:jc w:val="center"/>
              <w:outlineLvl w:val="1"/>
              <w:rPr>
                <w:rFonts w:ascii="Times New Roman" w:hAnsi="Times New Roman"/>
                <w:sz w:val="24"/>
                <w:szCs w:val="24"/>
              </w:rPr>
            </w:pPr>
            <w:r w:rsidRPr="004037BB">
              <w:rPr>
                <w:rFonts w:ascii="Times New Roman" w:hAnsi="Times New Roman"/>
              </w:rPr>
              <w:t>________________</w:t>
            </w:r>
          </w:p>
        </w:tc>
      </w:tr>
      <w:tr w:rsidR="001C7A6C">
        <w:tc>
          <w:tcPr>
            <w:tcW w:w="2467" w:type="dxa"/>
          </w:tcPr>
          <w:p w:rsidR="001C7A6C" w:rsidRPr="004037BB" w:rsidRDefault="001C7A6C" w:rsidP="001C7A6C">
            <w:pPr>
              <w:pStyle w:val="ConsPlusNormal"/>
              <w:suppressAutoHyphens/>
              <w:spacing w:after="200"/>
              <w:outlineLvl w:val="1"/>
              <w:rPr>
                <w:rFonts w:ascii="Times New Roman" w:hAnsi="Times New Roman"/>
                <w:sz w:val="24"/>
                <w:szCs w:val="24"/>
              </w:rPr>
            </w:pPr>
            <w:r w:rsidRPr="004037BB">
              <w:rPr>
                <w:rFonts w:ascii="Times New Roman" w:hAnsi="Times New Roman"/>
                <w:sz w:val="24"/>
                <w:szCs w:val="24"/>
              </w:rPr>
              <w:t>Дата выдачи результата:</w:t>
            </w:r>
          </w:p>
        </w:tc>
        <w:tc>
          <w:tcPr>
            <w:tcW w:w="4976" w:type="dxa"/>
          </w:tcPr>
          <w:p w:rsidR="001C7A6C" w:rsidRPr="00EE6C91" w:rsidRDefault="001C7A6C" w:rsidP="001C7A6C">
            <w:pPr>
              <w:pStyle w:val="ConsPlusNormal"/>
              <w:suppressAutoHyphens/>
              <w:spacing w:line="276" w:lineRule="auto"/>
              <w:jc w:val="center"/>
              <w:outlineLvl w:val="1"/>
              <w:rPr>
                <w:rFonts w:ascii="Times New Roman" w:hAnsi="Times New Roman"/>
                <w:sz w:val="24"/>
                <w:szCs w:val="24"/>
              </w:rPr>
            </w:pPr>
          </w:p>
          <w:p w:rsidR="001C7A6C" w:rsidRPr="004037BB" w:rsidRDefault="001C7A6C" w:rsidP="001C7A6C">
            <w:pPr>
              <w:pStyle w:val="ConsPlusNormal"/>
              <w:suppressAutoHyphens/>
              <w:spacing w:line="276" w:lineRule="auto"/>
              <w:jc w:val="center"/>
              <w:outlineLvl w:val="1"/>
              <w:rPr>
                <w:rFonts w:ascii="Times New Roman" w:hAnsi="Times New Roman"/>
                <w:sz w:val="24"/>
                <w:szCs w:val="24"/>
              </w:rPr>
            </w:pPr>
            <w:r w:rsidRPr="00EE6C91">
              <w:rPr>
                <w:rFonts w:ascii="Times New Roman" w:hAnsi="Times New Roman"/>
                <w:sz w:val="24"/>
                <w:szCs w:val="24"/>
              </w:rPr>
              <w:t>________________</w:t>
            </w:r>
          </w:p>
        </w:tc>
        <w:tc>
          <w:tcPr>
            <w:tcW w:w="2977" w:type="dxa"/>
          </w:tcPr>
          <w:p w:rsidR="001C7A6C" w:rsidRDefault="001C7A6C" w:rsidP="001C7A6C">
            <w:pPr>
              <w:pStyle w:val="ConsPlusNormal"/>
              <w:suppressAutoHyphens/>
              <w:jc w:val="both"/>
              <w:outlineLvl w:val="1"/>
              <w:rPr>
                <w:rFonts w:ascii="Times New Roman" w:hAnsi="Times New Roman"/>
                <w:sz w:val="24"/>
                <w:szCs w:val="24"/>
              </w:rPr>
            </w:pPr>
            <w:r>
              <w:rPr>
                <w:rFonts w:ascii="Times New Roman" w:hAnsi="Times New Roman"/>
                <w:sz w:val="24"/>
                <w:szCs w:val="24"/>
              </w:rPr>
              <w:t>Рег.№</w:t>
            </w:r>
          </w:p>
          <w:p w:rsidR="001C7A6C" w:rsidRPr="004037BB" w:rsidRDefault="001C7A6C" w:rsidP="001C7A6C">
            <w:pPr>
              <w:pStyle w:val="ConsPlusNormal"/>
              <w:suppressAutoHyphens/>
              <w:jc w:val="both"/>
              <w:outlineLvl w:val="1"/>
              <w:rPr>
                <w:rFonts w:ascii="Times New Roman" w:hAnsi="Times New Roman"/>
                <w:sz w:val="24"/>
                <w:szCs w:val="24"/>
              </w:rPr>
            </w:pPr>
            <w:r>
              <w:rPr>
                <w:rFonts w:ascii="Times New Roman" w:hAnsi="Times New Roman"/>
                <w:sz w:val="24"/>
                <w:szCs w:val="24"/>
              </w:rPr>
              <w:t>заявления</w:t>
            </w:r>
            <w:r w:rsidRPr="004037BB">
              <w:rPr>
                <w:rFonts w:ascii="Times New Roman" w:hAnsi="Times New Roman"/>
              </w:rPr>
              <w:t>___________</w:t>
            </w:r>
          </w:p>
        </w:tc>
      </w:tr>
    </w:tbl>
    <w:p w:rsidR="001C7A6C" w:rsidRDefault="001C7A6C" w:rsidP="001C7A6C">
      <w:pPr>
        <w:pStyle w:val="ConsPlusNormal"/>
        <w:jc w:val="both"/>
        <w:outlineLvl w:val="1"/>
        <w:rPr>
          <w:rFonts w:ascii="Times New Roman" w:hAnsi="Times New Roman"/>
          <w:sz w:val="24"/>
          <w:szCs w:val="24"/>
        </w:rPr>
      </w:pPr>
    </w:p>
    <w:p w:rsidR="001C7A6C" w:rsidRPr="000E6966" w:rsidRDefault="001C7A6C" w:rsidP="001C7A6C">
      <w:pPr>
        <w:pStyle w:val="ConsPlusNormal"/>
        <w:jc w:val="both"/>
        <w:outlineLvl w:val="1"/>
        <w:rPr>
          <w:rFonts w:ascii="Times New Roman" w:hAnsi="Times New Roman"/>
          <w:sz w:val="24"/>
          <w:szCs w:val="24"/>
        </w:rPr>
      </w:pPr>
      <w:r>
        <w:rPr>
          <w:rFonts w:ascii="Times New Roman" w:hAnsi="Times New Roman"/>
          <w:sz w:val="24"/>
          <w:szCs w:val="24"/>
        </w:rPr>
        <w:t>Контактный телефон для связи: 8 (83159) 2-11-46</w:t>
      </w:r>
    </w:p>
    <w:p w:rsidR="001C7A6C" w:rsidRPr="001839B1" w:rsidRDefault="001C7A6C" w:rsidP="001C7A6C">
      <w:pPr>
        <w:pStyle w:val="ConsPlusNormal"/>
        <w:jc w:val="right"/>
        <w:outlineLvl w:val="1"/>
        <w:rPr>
          <w:sz w:val="20"/>
          <w:szCs w:val="20"/>
        </w:rPr>
      </w:pPr>
      <w:r>
        <w:rPr>
          <w:sz w:val="20"/>
          <w:szCs w:val="20"/>
        </w:rPr>
        <w:br w:type="page"/>
      </w:r>
      <w:r>
        <w:rPr>
          <w:rFonts w:ascii="Times New Roman" w:hAnsi="Times New Roman"/>
        </w:rPr>
        <w:lastRenderedPageBreak/>
        <w:br/>
      </w:r>
      <w:r>
        <w:rPr>
          <w:sz w:val="20"/>
          <w:szCs w:val="20"/>
        </w:rPr>
        <w:t>Приложение № 3</w:t>
      </w:r>
    </w:p>
    <w:p w:rsidR="001C7A6C" w:rsidRPr="001839B1" w:rsidRDefault="001C7A6C" w:rsidP="001C7A6C">
      <w:pPr>
        <w:pStyle w:val="ConsPlusNormal"/>
        <w:jc w:val="right"/>
        <w:rPr>
          <w:sz w:val="20"/>
          <w:szCs w:val="20"/>
        </w:rPr>
      </w:pPr>
      <w:r w:rsidRPr="001839B1">
        <w:rPr>
          <w:sz w:val="20"/>
          <w:szCs w:val="20"/>
        </w:rPr>
        <w:t>к административному регламенту</w:t>
      </w:r>
    </w:p>
    <w:p w:rsidR="001C7A6C" w:rsidRPr="001839B1" w:rsidRDefault="001C7A6C" w:rsidP="001C7A6C">
      <w:pPr>
        <w:pStyle w:val="ConsPlusNormal"/>
        <w:jc w:val="right"/>
        <w:rPr>
          <w:sz w:val="20"/>
          <w:szCs w:val="20"/>
        </w:rPr>
      </w:pPr>
      <w:r w:rsidRPr="001839B1">
        <w:rPr>
          <w:sz w:val="20"/>
          <w:szCs w:val="20"/>
        </w:rPr>
        <w:t xml:space="preserve">предоставления муниципальной услуги </w:t>
      </w:r>
    </w:p>
    <w:p w:rsidR="001C7A6C" w:rsidRDefault="001C7A6C" w:rsidP="001C7A6C">
      <w:pPr>
        <w:pStyle w:val="ConsPlusNormal"/>
        <w:jc w:val="right"/>
        <w:rPr>
          <w:sz w:val="20"/>
          <w:szCs w:val="20"/>
        </w:rPr>
      </w:pPr>
      <w:r>
        <w:rPr>
          <w:sz w:val="20"/>
          <w:szCs w:val="20"/>
        </w:rPr>
        <w:t xml:space="preserve">«Выдача копий архивных документов, </w:t>
      </w:r>
    </w:p>
    <w:p w:rsidR="001C7A6C" w:rsidRPr="00AA0D94" w:rsidRDefault="001C7A6C" w:rsidP="001C7A6C">
      <w:pPr>
        <w:pStyle w:val="ConsPlusNormal"/>
        <w:jc w:val="right"/>
        <w:rPr>
          <w:sz w:val="24"/>
          <w:szCs w:val="24"/>
        </w:rPr>
      </w:pPr>
      <w:r>
        <w:rPr>
          <w:sz w:val="20"/>
          <w:szCs w:val="20"/>
        </w:rPr>
        <w:t>подтверждающих право на владение землей»</w:t>
      </w:r>
    </w:p>
    <w:p w:rsidR="001C7A6C" w:rsidRDefault="001C7A6C" w:rsidP="001C7A6C">
      <w:pPr>
        <w:pStyle w:val="ConsPlusNormal"/>
        <w:jc w:val="right"/>
        <w:rPr>
          <w:sz w:val="20"/>
          <w:szCs w:val="20"/>
        </w:rPr>
      </w:pPr>
    </w:p>
    <w:p w:rsidR="001C7A6C" w:rsidRPr="001839B1" w:rsidRDefault="001C7A6C" w:rsidP="001C7A6C">
      <w:pPr>
        <w:pStyle w:val="ConsPlusNormal"/>
        <w:jc w:val="right"/>
        <w:rPr>
          <w:sz w:val="20"/>
          <w:szCs w:val="20"/>
        </w:rPr>
      </w:pPr>
    </w:p>
    <w:p w:rsidR="001C7A6C" w:rsidRDefault="001C7A6C" w:rsidP="001C7A6C">
      <w:pPr>
        <w:autoSpaceDE w:val="0"/>
        <w:autoSpaceDN w:val="0"/>
        <w:adjustRightInd w:val="0"/>
        <w:spacing w:after="0" w:line="240" w:lineRule="auto"/>
        <w:jc w:val="right"/>
        <w:rPr>
          <w:rFonts w:ascii="Times New Roman" w:hAnsi="Times New Roman" w:cs="Times New Roman"/>
          <w:sz w:val="20"/>
          <w:szCs w:val="20"/>
          <w:lang w:eastAsia="ru-RU"/>
        </w:rPr>
      </w:pPr>
    </w:p>
    <w:p w:rsidR="001C7A6C" w:rsidRDefault="001C7A6C" w:rsidP="001C7A6C">
      <w:pPr>
        <w:autoSpaceDE w:val="0"/>
        <w:autoSpaceDN w:val="0"/>
        <w:adjustRightInd w:val="0"/>
        <w:spacing w:after="0" w:line="240" w:lineRule="auto"/>
        <w:jc w:val="right"/>
        <w:rPr>
          <w:rFonts w:ascii="Times New Roman" w:hAnsi="Times New Roman" w:cs="Times New Roman"/>
          <w:sz w:val="20"/>
          <w:szCs w:val="20"/>
          <w:lang w:eastAsia="ru-RU"/>
        </w:rPr>
      </w:pPr>
    </w:p>
    <w:p w:rsidR="001C7A6C" w:rsidRPr="00134EC1" w:rsidRDefault="001C7A6C" w:rsidP="001C7A6C">
      <w:pPr>
        <w:autoSpaceDE w:val="0"/>
        <w:autoSpaceDN w:val="0"/>
        <w:adjustRightInd w:val="0"/>
        <w:spacing w:after="0" w:line="240" w:lineRule="auto"/>
        <w:ind w:left="2552" w:firstLine="4"/>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134EC1">
        <w:rPr>
          <w:rFonts w:ascii="Times New Roman" w:hAnsi="Times New Roman" w:cs="Times New Roman"/>
          <w:sz w:val="24"/>
          <w:szCs w:val="24"/>
          <w:lang w:eastAsia="ru-RU"/>
        </w:rPr>
        <w:t>Кому ______________</w:t>
      </w:r>
      <w:r>
        <w:rPr>
          <w:rFonts w:ascii="Times New Roman" w:hAnsi="Times New Roman" w:cs="Times New Roman"/>
          <w:sz w:val="24"/>
          <w:szCs w:val="24"/>
          <w:lang w:eastAsia="ru-RU"/>
        </w:rPr>
        <w:t>_</w:t>
      </w:r>
      <w:r w:rsidRPr="00134EC1">
        <w:rPr>
          <w:rFonts w:ascii="Times New Roman" w:hAnsi="Times New Roman" w:cs="Times New Roman"/>
          <w:sz w:val="24"/>
          <w:szCs w:val="24"/>
          <w:lang w:eastAsia="ru-RU"/>
        </w:rPr>
        <w:t>_______</w:t>
      </w:r>
      <w:r>
        <w:rPr>
          <w:rFonts w:ascii="Times New Roman" w:hAnsi="Times New Roman" w:cs="Times New Roman"/>
          <w:sz w:val="24"/>
          <w:szCs w:val="24"/>
          <w:lang w:eastAsia="ru-RU"/>
        </w:rPr>
        <w:t>___</w:t>
      </w:r>
      <w:r w:rsidRPr="00134EC1">
        <w:rPr>
          <w:rFonts w:ascii="Times New Roman" w:hAnsi="Times New Roman" w:cs="Times New Roman"/>
          <w:sz w:val="24"/>
          <w:szCs w:val="24"/>
          <w:lang w:eastAsia="ru-RU"/>
        </w:rPr>
        <w:t>_______</w:t>
      </w:r>
      <w:r>
        <w:rPr>
          <w:rFonts w:ascii="Times New Roman" w:hAnsi="Times New Roman" w:cs="Times New Roman"/>
          <w:sz w:val="24"/>
          <w:szCs w:val="24"/>
          <w:lang w:eastAsia="ru-RU"/>
        </w:rPr>
        <w:t>__</w:t>
      </w:r>
      <w:r w:rsidRPr="00134EC1">
        <w:rPr>
          <w:rFonts w:ascii="Times New Roman" w:hAnsi="Times New Roman" w:cs="Times New Roman"/>
          <w:sz w:val="24"/>
          <w:szCs w:val="24"/>
          <w:lang w:eastAsia="ru-RU"/>
        </w:rPr>
        <w:t>_______</w:t>
      </w:r>
    </w:p>
    <w:p w:rsidR="001C7A6C" w:rsidRPr="006C3AAF" w:rsidRDefault="001C7A6C" w:rsidP="001C7A6C">
      <w:pPr>
        <w:autoSpaceDE w:val="0"/>
        <w:autoSpaceDN w:val="0"/>
        <w:adjustRightInd w:val="0"/>
        <w:spacing w:after="0" w:line="240" w:lineRule="auto"/>
        <w:ind w:left="3119" w:firstLine="42"/>
        <w:jc w:val="center"/>
        <w:rPr>
          <w:rFonts w:ascii="Times New Roman" w:hAnsi="Times New Roman" w:cs="Times New Roman"/>
          <w:sz w:val="20"/>
          <w:szCs w:val="20"/>
          <w:lang w:eastAsia="ru-RU"/>
        </w:rPr>
      </w:pPr>
      <w:r>
        <w:rPr>
          <w:rFonts w:ascii="Times New Roman" w:hAnsi="Times New Roman" w:cs="Times New Roman"/>
          <w:sz w:val="20"/>
          <w:szCs w:val="20"/>
          <w:lang w:eastAsia="ru-RU"/>
        </w:rPr>
        <w:t xml:space="preserve">                 _______________________________________________________</w:t>
      </w:r>
    </w:p>
    <w:p w:rsidR="001C7A6C" w:rsidRDefault="001C7A6C" w:rsidP="001C7A6C">
      <w:pPr>
        <w:autoSpaceDE w:val="0"/>
        <w:autoSpaceDN w:val="0"/>
        <w:adjustRightInd w:val="0"/>
        <w:spacing w:after="0" w:line="240" w:lineRule="auto"/>
        <w:ind w:left="3119" w:firstLine="42"/>
        <w:jc w:val="right"/>
        <w:rPr>
          <w:rFonts w:ascii="Times New Roman" w:hAnsi="Times New Roman" w:cs="Times New Roman"/>
          <w:i/>
          <w:iCs/>
          <w:sz w:val="20"/>
          <w:szCs w:val="20"/>
          <w:lang w:eastAsia="ru-RU"/>
        </w:rPr>
      </w:pPr>
      <w:r>
        <w:rPr>
          <w:rFonts w:ascii="Times New Roman" w:hAnsi="Times New Roman" w:cs="Times New Roman"/>
          <w:i/>
          <w:iCs/>
          <w:sz w:val="20"/>
          <w:szCs w:val="20"/>
          <w:lang w:eastAsia="ru-RU"/>
        </w:rPr>
        <w:t>Ф</w:t>
      </w:r>
      <w:r w:rsidRPr="00BC35A9">
        <w:rPr>
          <w:rFonts w:ascii="Times New Roman" w:hAnsi="Times New Roman" w:cs="Times New Roman"/>
          <w:i/>
          <w:iCs/>
          <w:sz w:val="20"/>
          <w:szCs w:val="20"/>
          <w:lang w:eastAsia="ru-RU"/>
        </w:rPr>
        <w:t>амилия, имя, отчество (последнее при наличии) –</w:t>
      </w:r>
      <w:r>
        <w:rPr>
          <w:rFonts w:ascii="Times New Roman" w:hAnsi="Times New Roman" w:cs="Times New Roman"/>
          <w:i/>
          <w:iCs/>
          <w:sz w:val="20"/>
          <w:szCs w:val="20"/>
          <w:lang w:eastAsia="ru-RU"/>
        </w:rPr>
        <w:t xml:space="preserve"> </w:t>
      </w:r>
      <w:r w:rsidRPr="00BC35A9">
        <w:rPr>
          <w:rFonts w:ascii="Times New Roman" w:hAnsi="Times New Roman" w:cs="Times New Roman"/>
          <w:i/>
          <w:iCs/>
          <w:sz w:val="20"/>
          <w:szCs w:val="20"/>
          <w:lang w:eastAsia="ru-RU"/>
        </w:rPr>
        <w:t xml:space="preserve">для граждан, </w:t>
      </w:r>
    </w:p>
    <w:p w:rsidR="001C7A6C" w:rsidRDefault="001C7A6C" w:rsidP="001C7A6C">
      <w:pPr>
        <w:autoSpaceDE w:val="0"/>
        <w:autoSpaceDN w:val="0"/>
        <w:adjustRightInd w:val="0"/>
        <w:spacing w:after="0" w:line="240" w:lineRule="auto"/>
        <w:ind w:left="3119" w:firstLine="42"/>
        <w:jc w:val="right"/>
        <w:rPr>
          <w:rFonts w:ascii="Times New Roman" w:hAnsi="Times New Roman" w:cs="Times New Roman"/>
          <w:i/>
          <w:iCs/>
          <w:sz w:val="20"/>
          <w:szCs w:val="20"/>
          <w:lang w:eastAsia="ru-RU"/>
        </w:rPr>
      </w:pPr>
      <w:r w:rsidRPr="00BC35A9">
        <w:rPr>
          <w:rFonts w:ascii="Times New Roman" w:hAnsi="Times New Roman" w:cs="Times New Roman"/>
          <w:i/>
          <w:iCs/>
          <w:sz w:val="20"/>
          <w:szCs w:val="20"/>
          <w:lang w:eastAsia="ru-RU"/>
        </w:rPr>
        <w:t xml:space="preserve">полное наименование организации, фамилия, имя, отчество </w:t>
      </w:r>
    </w:p>
    <w:p w:rsidR="001C7A6C" w:rsidRPr="00BC35A9" w:rsidRDefault="001C7A6C" w:rsidP="001C7A6C">
      <w:pPr>
        <w:autoSpaceDE w:val="0"/>
        <w:autoSpaceDN w:val="0"/>
        <w:adjustRightInd w:val="0"/>
        <w:spacing w:after="0" w:line="240" w:lineRule="auto"/>
        <w:ind w:left="3119" w:firstLine="42"/>
        <w:jc w:val="right"/>
        <w:rPr>
          <w:rFonts w:ascii="Times New Roman" w:hAnsi="Times New Roman" w:cs="Times New Roman"/>
          <w:i/>
          <w:iCs/>
          <w:sz w:val="20"/>
          <w:szCs w:val="20"/>
          <w:lang w:eastAsia="ru-RU"/>
        </w:rPr>
      </w:pPr>
      <w:r w:rsidRPr="00BC35A9">
        <w:rPr>
          <w:rFonts w:ascii="Times New Roman" w:hAnsi="Times New Roman" w:cs="Times New Roman"/>
          <w:i/>
          <w:iCs/>
          <w:sz w:val="20"/>
          <w:szCs w:val="20"/>
          <w:lang w:eastAsia="ru-RU"/>
        </w:rPr>
        <w:t xml:space="preserve">(последнее при наличии) руководителя – для юридических </w:t>
      </w:r>
      <w:r>
        <w:rPr>
          <w:rFonts w:ascii="Times New Roman" w:hAnsi="Times New Roman" w:cs="Times New Roman"/>
          <w:i/>
          <w:iCs/>
          <w:sz w:val="20"/>
          <w:szCs w:val="20"/>
          <w:lang w:eastAsia="ru-RU"/>
        </w:rPr>
        <w:t>лиц</w:t>
      </w:r>
    </w:p>
    <w:p w:rsidR="001C7A6C" w:rsidRPr="00134EC1" w:rsidRDefault="001C7A6C" w:rsidP="001C7A6C">
      <w:pPr>
        <w:autoSpaceDE w:val="0"/>
        <w:autoSpaceDN w:val="0"/>
        <w:adjustRightInd w:val="0"/>
        <w:spacing w:after="0" w:line="240" w:lineRule="auto"/>
        <w:rPr>
          <w:rFonts w:ascii="Times New Roman" w:hAnsi="Times New Roman" w:cs="Times New Roman"/>
          <w:sz w:val="24"/>
          <w:szCs w:val="24"/>
          <w:lang w:eastAsia="ru-RU"/>
        </w:rPr>
      </w:pP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r>
      <w:r>
        <w:rPr>
          <w:rFonts w:ascii="Times New Roman" w:hAnsi="Times New Roman" w:cs="Times New Roman"/>
          <w:sz w:val="24"/>
          <w:szCs w:val="24"/>
          <w:lang w:eastAsia="ru-RU"/>
        </w:rPr>
        <w:t xml:space="preserve">                      </w:t>
      </w:r>
    </w:p>
    <w:p w:rsidR="001C7A6C" w:rsidRPr="00134EC1" w:rsidRDefault="001C7A6C" w:rsidP="001C7A6C">
      <w:pPr>
        <w:autoSpaceDE w:val="0"/>
        <w:autoSpaceDN w:val="0"/>
        <w:adjustRightInd w:val="0"/>
        <w:spacing w:after="0" w:line="240" w:lineRule="auto"/>
        <w:ind w:left="1416" w:hanging="423"/>
        <w:rPr>
          <w:rFonts w:ascii="Times New Roman" w:hAnsi="Times New Roman" w:cs="Times New Roman"/>
          <w:sz w:val="24"/>
          <w:szCs w:val="24"/>
          <w:lang w:eastAsia="ru-RU"/>
        </w:rPr>
      </w:pPr>
      <w:r w:rsidRPr="00134EC1">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t xml:space="preserve">                  </w:t>
      </w:r>
      <w:r w:rsidRPr="00134EC1">
        <w:rPr>
          <w:rFonts w:ascii="Times New Roman" w:hAnsi="Times New Roman" w:cs="Times New Roman"/>
          <w:sz w:val="24"/>
          <w:szCs w:val="24"/>
          <w:lang w:eastAsia="ru-RU"/>
        </w:rPr>
        <w:t>Адрес заявителя: __________</w:t>
      </w:r>
      <w:r>
        <w:rPr>
          <w:rFonts w:ascii="Times New Roman" w:hAnsi="Times New Roman" w:cs="Times New Roman"/>
          <w:sz w:val="24"/>
          <w:szCs w:val="24"/>
          <w:lang w:eastAsia="ru-RU"/>
        </w:rPr>
        <w:t>__</w:t>
      </w:r>
      <w:r w:rsidRPr="00134EC1">
        <w:rPr>
          <w:rFonts w:ascii="Times New Roman" w:hAnsi="Times New Roman" w:cs="Times New Roman"/>
          <w:sz w:val="24"/>
          <w:szCs w:val="24"/>
          <w:lang w:eastAsia="ru-RU"/>
        </w:rPr>
        <w:t>__</w:t>
      </w:r>
      <w:r>
        <w:rPr>
          <w:rFonts w:ascii="Times New Roman" w:hAnsi="Times New Roman" w:cs="Times New Roman"/>
          <w:sz w:val="24"/>
          <w:szCs w:val="24"/>
          <w:lang w:eastAsia="ru-RU"/>
        </w:rPr>
        <w:t>_______________</w:t>
      </w:r>
    </w:p>
    <w:p w:rsidR="001C7A6C" w:rsidRPr="00134EC1" w:rsidRDefault="001C7A6C" w:rsidP="001C7A6C">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t xml:space="preserve">       ___</w:t>
      </w:r>
      <w:r w:rsidRPr="00134EC1">
        <w:rPr>
          <w:rFonts w:ascii="Times New Roman" w:hAnsi="Times New Roman" w:cs="Times New Roman"/>
          <w:sz w:val="24"/>
          <w:szCs w:val="24"/>
          <w:lang w:eastAsia="ru-RU"/>
        </w:rPr>
        <w:t>_________</w:t>
      </w:r>
      <w:r>
        <w:rPr>
          <w:rFonts w:ascii="Times New Roman" w:hAnsi="Times New Roman" w:cs="Times New Roman"/>
          <w:sz w:val="24"/>
          <w:szCs w:val="24"/>
          <w:lang w:eastAsia="ru-RU"/>
        </w:rPr>
        <w:t>___</w:t>
      </w:r>
      <w:r w:rsidRPr="00134EC1">
        <w:rPr>
          <w:rFonts w:ascii="Times New Roman" w:hAnsi="Times New Roman" w:cs="Times New Roman"/>
          <w:sz w:val="24"/>
          <w:szCs w:val="24"/>
          <w:lang w:eastAsia="ru-RU"/>
        </w:rPr>
        <w:t>____________________</w:t>
      </w:r>
      <w:r>
        <w:rPr>
          <w:rFonts w:ascii="Times New Roman" w:hAnsi="Times New Roman" w:cs="Times New Roman"/>
          <w:sz w:val="24"/>
          <w:szCs w:val="24"/>
          <w:lang w:eastAsia="ru-RU"/>
        </w:rPr>
        <w:t>_________</w:t>
      </w:r>
    </w:p>
    <w:p w:rsidR="001C7A6C" w:rsidRPr="00134EC1" w:rsidRDefault="001C7A6C" w:rsidP="001C7A6C">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t xml:space="preserve">       __</w:t>
      </w:r>
      <w:r w:rsidRPr="00134EC1">
        <w:rPr>
          <w:rFonts w:ascii="Times New Roman" w:hAnsi="Times New Roman" w:cs="Times New Roman"/>
          <w:sz w:val="24"/>
          <w:szCs w:val="24"/>
          <w:lang w:eastAsia="ru-RU"/>
        </w:rPr>
        <w:t>_______________________________</w:t>
      </w:r>
      <w:r>
        <w:rPr>
          <w:rFonts w:ascii="Times New Roman" w:hAnsi="Times New Roman" w:cs="Times New Roman"/>
          <w:sz w:val="24"/>
          <w:szCs w:val="24"/>
          <w:lang w:eastAsia="ru-RU"/>
        </w:rPr>
        <w:t>__</w:t>
      </w:r>
      <w:r w:rsidRPr="00134EC1">
        <w:rPr>
          <w:rFonts w:ascii="Times New Roman" w:hAnsi="Times New Roman" w:cs="Times New Roman"/>
          <w:sz w:val="24"/>
          <w:szCs w:val="24"/>
          <w:lang w:eastAsia="ru-RU"/>
        </w:rPr>
        <w:t>_________</w:t>
      </w:r>
    </w:p>
    <w:p w:rsidR="001C7A6C" w:rsidRPr="00134EC1" w:rsidRDefault="001C7A6C" w:rsidP="001C7A6C">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t xml:space="preserve">       __</w:t>
      </w:r>
      <w:r w:rsidRPr="00134EC1">
        <w:rPr>
          <w:rFonts w:ascii="Times New Roman" w:hAnsi="Times New Roman" w:cs="Times New Roman"/>
          <w:sz w:val="24"/>
          <w:szCs w:val="24"/>
          <w:lang w:eastAsia="ru-RU"/>
        </w:rPr>
        <w:t>____________________________</w:t>
      </w:r>
      <w:r>
        <w:rPr>
          <w:rFonts w:ascii="Times New Roman" w:hAnsi="Times New Roman" w:cs="Times New Roman"/>
          <w:sz w:val="24"/>
          <w:szCs w:val="24"/>
          <w:lang w:eastAsia="ru-RU"/>
        </w:rPr>
        <w:t>__</w:t>
      </w:r>
      <w:r w:rsidRPr="00134EC1">
        <w:rPr>
          <w:rFonts w:ascii="Times New Roman" w:hAnsi="Times New Roman" w:cs="Times New Roman"/>
          <w:sz w:val="24"/>
          <w:szCs w:val="24"/>
          <w:lang w:eastAsia="ru-RU"/>
        </w:rPr>
        <w:t>____________</w:t>
      </w:r>
    </w:p>
    <w:p w:rsidR="001C7A6C" w:rsidRDefault="001C7A6C" w:rsidP="001C7A6C">
      <w:pPr>
        <w:tabs>
          <w:tab w:val="left" w:pos="2268"/>
        </w:tabs>
        <w:autoSpaceDE w:val="0"/>
        <w:autoSpaceDN w:val="0"/>
        <w:adjustRightInd w:val="0"/>
        <w:spacing w:after="0" w:line="240" w:lineRule="auto"/>
        <w:jc w:val="right"/>
        <w:rPr>
          <w:rFonts w:ascii="Times New Roman" w:hAnsi="Times New Roman" w:cs="Times New Roman"/>
          <w:sz w:val="24"/>
          <w:szCs w:val="24"/>
          <w:lang w:eastAsia="ru-RU"/>
        </w:rPr>
      </w:pP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r>
      <w:r w:rsidRPr="0035256D">
        <w:rPr>
          <w:rFonts w:ascii="Times New Roman" w:hAnsi="Times New Roman" w:cs="Times New Roman"/>
          <w:i/>
          <w:iCs/>
          <w:sz w:val="20"/>
          <w:szCs w:val="20"/>
          <w:lang w:eastAsia="ru-RU"/>
        </w:rPr>
        <w:t xml:space="preserve">       </w:t>
      </w:r>
      <w:r>
        <w:rPr>
          <w:rFonts w:ascii="Times New Roman" w:hAnsi="Times New Roman" w:cs="Times New Roman"/>
          <w:i/>
          <w:iCs/>
          <w:sz w:val="20"/>
          <w:szCs w:val="20"/>
          <w:lang w:eastAsia="ru-RU"/>
        </w:rPr>
        <w:t xml:space="preserve">          </w:t>
      </w:r>
      <w:r w:rsidRPr="0035256D">
        <w:rPr>
          <w:rFonts w:ascii="Times New Roman" w:hAnsi="Times New Roman" w:cs="Times New Roman"/>
          <w:i/>
          <w:iCs/>
          <w:sz w:val="20"/>
          <w:szCs w:val="20"/>
          <w:lang w:eastAsia="ru-RU"/>
        </w:rPr>
        <w:t xml:space="preserve"> (почтовый индекс и адрес,  адрес</w:t>
      </w:r>
      <w:r>
        <w:rPr>
          <w:rFonts w:ascii="Times New Roman" w:hAnsi="Times New Roman" w:cs="Times New Roman"/>
          <w:i/>
          <w:iCs/>
          <w:sz w:val="20"/>
          <w:szCs w:val="20"/>
          <w:lang w:eastAsia="ru-RU"/>
        </w:rPr>
        <w:t xml:space="preserve"> </w:t>
      </w:r>
      <w:r w:rsidRPr="0035256D">
        <w:rPr>
          <w:rFonts w:ascii="Times New Roman" w:hAnsi="Times New Roman" w:cs="Times New Roman"/>
          <w:i/>
          <w:iCs/>
          <w:sz w:val="20"/>
          <w:szCs w:val="20"/>
          <w:lang w:eastAsia="ru-RU"/>
        </w:rPr>
        <w:t xml:space="preserve">   электронной почты)</w:t>
      </w:r>
    </w:p>
    <w:p w:rsidR="001C7A6C" w:rsidRPr="00134EC1" w:rsidRDefault="001C7A6C" w:rsidP="001C7A6C">
      <w:pPr>
        <w:tabs>
          <w:tab w:val="left" w:pos="2268"/>
        </w:tabs>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134EC1">
        <w:rPr>
          <w:rFonts w:ascii="Times New Roman" w:hAnsi="Times New Roman" w:cs="Times New Roman"/>
          <w:sz w:val="24"/>
          <w:szCs w:val="24"/>
          <w:lang w:eastAsia="ru-RU"/>
        </w:rPr>
        <w:t>Телефон (факс) заявителя:</w:t>
      </w:r>
      <w:r>
        <w:rPr>
          <w:rFonts w:ascii="Times New Roman" w:hAnsi="Times New Roman" w:cs="Times New Roman"/>
          <w:sz w:val="24"/>
          <w:szCs w:val="24"/>
          <w:lang w:eastAsia="ru-RU"/>
        </w:rPr>
        <w:t xml:space="preserve"> _____________________</w:t>
      </w:r>
    </w:p>
    <w:p w:rsidR="001C7A6C" w:rsidRPr="00134EC1" w:rsidRDefault="001C7A6C" w:rsidP="001C7A6C">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t xml:space="preserve">       Е:</w:t>
      </w:r>
      <w:r>
        <w:rPr>
          <w:rFonts w:ascii="Times New Roman" w:hAnsi="Times New Roman" w:cs="Times New Roman"/>
          <w:sz w:val="24"/>
          <w:szCs w:val="24"/>
          <w:lang w:val="en-US" w:eastAsia="ru-RU"/>
        </w:rPr>
        <w:t>mail</w:t>
      </w:r>
      <w:r w:rsidRPr="005F2C85">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заявителя</w:t>
      </w:r>
      <w:r w:rsidRPr="00134EC1">
        <w:rPr>
          <w:rFonts w:ascii="Times New Roman" w:hAnsi="Times New Roman" w:cs="Times New Roman"/>
          <w:sz w:val="24"/>
          <w:szCs w:val="24"/>
          <w:lang w:eastAsia="ru-RU"/>
        </w:rPr>
        <w:t xml:space="preserve"> ________</w:t>
      </w:r>
      <w:r>
        <w:rPr>
          <w:rFonts w:ascii="Times New Roman" w:hAnsi="Times New Roman" w:cs="Times New Roman"/>
          <w:sz w:val="24"/>
          <w:szCs w:val="24"/>
          <w:lang w:eastAsia="ru-RU"/>
        </w:rPr>
        <w:t>______________________</w:t>
      </w:r>
    </w:p>
    <w:p w:rsidR="001C7A6C" w:rsidRPr="00134EC1" w:rsidRDefault="001C7A6C" w:rsidP="001C7A6C">
      <w:pPr>
        <w:tabs>
          <w:tab w:val="left" w:pos="2268"/>
        </w:tabs>
        <w:autoSpaceDE w:val="0"/>
        <w:autoSpaceDN w:val="0"/>
        <w:adjustRightInd w:val="0"/>
        <w:spacing w:after="0" w:line="240" w:lineRule="auto"/>
        <w:jc w:val="right"/>
        <w:rPr>
          <w:rFonts w:ascii="Times New Roman" w:hAnsi="Times New Roman" w:cs="Times New Roman"/>
          <w:sz w:val="24"/>
          <w:szCs w:val="24"/>
          <w:lang w:eastAsia="ru-RU"/>
        </w:rPr>
      </w:pP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t xml:space="preserve"> </w:t>
      </w:r>
    </w:p>
    <w:p w:rsidR="001C7A6C" w:rsidRPr="00134EC1" w:rsidRDefault="001C7A6C" w:rsidP="001C7A6C">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r>
    </w:p>
    <w:p w:rsidR="001C7A6C" w:rsidRPr="009F603E" w:rsidRDefault="001C7A6C" w:rsidP="001C7A6C">
      <w:pPr>
        <w:autoSpaceDE w:val="0"/>
        <w:autoSpaceDN w:val="0"/>
        <w:adjustRightInd w:val="0"/>
        <w:spacing w:after="0" w:line="240" w:lineRule="auto"/>
        <w:jc w:val="both"/>
        <w:rPr>
          <w:rFonts w:ascii="Times New Roman" w:hAnsi="Times New Roman" w:cs="Times New Roman"/>
          <w:sz w:val="24"/>
          <w:szCs w:val="24"/>
          <w:lang w:eastAsia="ru-RU"/>
        </w:rPr>
      </w:pPr>
    </w:p>
    <w:p w:rsidR="001C7A6C" w:rsidRPr="009F603E" w:rsidRDefault="001C7A6C" w:rsidP="001C7A6C">
      <w:pPr>
        <w:autoSpaceDE w:val="0"/>
        <w:autoSpaceDN w:val="0"/>
        <w:adjustRightInd w:val="0"/>
        <w:spacing w:after="0" w:line="240" w:lineRule="auto"/>
        <w:jc w:val="center"/>
        <w:rPr>
          <w:rFonts w:ascii="Times New Roman" w:hAnsi="Times New Roman" w:cs="Times New Roman"/>
          <w:sz w:val="24"/>
          <w:szCs w:val="24"/>
          <w:lang w:eastAsia="ru-RU"/>
        </w:rPr>
      </w:pPr>
      <w:r w:rsidRPr="009F603E">
        <w:rPr>
          <w:rFonts w:ascii="Times New Roman" w:hAnsi="Times New Roman" w:cs="Times New Roman"/>
          <w:sz w:val="24"/>
          <w:szCs w:val="24"/>
          <w:lang w:eastAsia="ru-RU"/>
        </w:rPr>
        <w:t>ОТКАЗ</w:t>
      </w:r>
    </w:p>
    <w:p w:rsidR="001C7A6C" w:rsidRPr="009F603E" w:rsidRDefault="001C7A6C" w:rsidP="001C7A6C">
      <w:pPr>
        <w:autoSpaceDE w:val="0"/>
        <w:autoSpaceDN w:val="0"/>
        <w:adjustRightInd w:val="0"/>
        <w:spacing w:after="0" w:line="240" w:lineRule="auto"/>
        <w:jc w:val="center"/>
        <w:rPr>
          <w:rFonts w:ascii="Times New Roman" w:hAnsi="Times New Roman" w:cs="Times New Roman"/>
          <w:sz w:val="24"/>
          <w:szCs w:val="24"/>
          <w:lang w:eastAsia="ru-RU"/>
        </w:rPr>
      </w:pPr>
      <w:r w:rsidRPr="009F603E">
        <w:rPr>
          <w:rFonts w:ascii="Times New Roman" w:hAnsi="Times New Roman" w:cs="Times New Roman"/>
          <w:sz w:val="24"/>
          <w:szCs w:val="24"/>
          <w:lang w:eastAsia="ru-RU"/>
        </w:rPr>
        <w:t xml:space="preserve"> в приеме </w:t>
      </w:r>
      <w:r>
        <w:rPr>
          <w:rFonts w:ascii="Times New Roman" w:hAnsi="Times New Roman" w:cs="Times New Roman"/>
          <w:sz w:val="24"/>
          <w:szCs w:val="24"/>
          <w:lang w:eastAsia="ru-RU"/>
        </w:rPr>
        <w:t xml:space="preserve">заявления и </w:t>
      </w:r>
      <w:r w:rsidRPr="009F603E">
        <w:rPr>
          <w:rFonts w:ascii="Times New Roman" w:hAnsi="Times New Roman" w:cs="Times New Roman"/>
          <w:sz w:val="24"/>
          <w:szCs w:val="24"/>
          <w:lang w:eastAsia="ru-RU"/>
        </w:rPr>
        <w:t>документов, необходимых для предоставления услуги</w:t>
      </w:r>
    </w:p>
    <w:p w:rsidR="001C7A6C" w:rsidRPr="009F603E" w:rsidRDefault="001C7A6C" w:rsidP="001C7A6C">
      <w:pPr>
        <w:autoSpaceDE w:val="0"/>
        <w:autoSpaceDN w:val="0"/>
        <w:adjustRightInd w:val="0"/>
        <w:spacing w:after="0" w:line="240" w:lineRule="auto"/>
        <w:jc w:val="both"/>
        <w:rPr>
          <w:rFonts w:ascii="Times New Roman" w:hAnsi="Times New Roman" w:cs="Times New Roman"/>
          <w:sz w:val="24"/>
          <w:szCs w:val="24"/>
          <w:lang w:eastAsia="ru-RU"/>
        </w:rPr>
      </w:pPr>
      <w:r w:rsidRPr="009F603E">
        <w:rPr>
          <w:rFonts w:ascii="Times New Roman" w:hAnsi="Times New Roman" w:cs="Times New Roman"/>
          <w:sz w:val="24"/>
          <w:szCs w:val="24"/>
          <w:lang w:eastAsia="ru-RU"/>
        </w:rPr>
        <w:tab/>
      </w:r>
    </w:p>
    <w:p w:rsidR="001C7A6C" w:rsidRPr="009F603E" w:rsidRDefault="001C7A6C" w:rsidP="001C7A6C">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9F603E">
        <w:rPr>
          <w:rFonts w:ascii="Times New Roman" w:hAnsi="Times New Roman" w:cs="Times New Roman"/>
          <w:sz w:val="24"/>
          <w:szCs w:val="24"/>
          <w:lang w:eastAsia="ru-RU"/>
        </w:rPr>
        <w:t>В приеме</w:t>
      </w:r>
      <w:r>
        <w:rPr>
          <w:rFonts w:ascii="Times New Roman" w:hAnsi="Times New Roman" w:cs="Times New Roman"/>
          <w:sz w:val="24"/>
          <w:szCs w:val="24"/>
          <w:lang w:eastAsia="ru-RU"/>
        </w:rPr>
        <w:t xml:space="preserve"> заявления и</w:t>
      </w:r>
      <w:r w:rsidRPr="009F603E">
        <w:rPr>
          <w:rFonts w:ascii="Times New Roman" w:hAnsi="Times New Roman" w:cs="Times New Roman"/>
          <w:sz w:val="24"/>
          <w:szCs w:val="24"/>
          <w:lang w:eastAsia="ru-RU"/>
        </w:rPr>
        <w:t xml:space="preserve"> документов, необходимых для предоставления услуги</w:t>
      </w:r>
      <w:r>
        <w:rPr>
          <w:rFonts w:ascii="Times New Roman" w:hAnsi="Times New Roman" w:cs="Times New Roman"/>
          <w:sz w:val="24"/>
          <w:szCs w:val="24"/>
          <w:lang w:eastAsia="ru-RU"/>
        </w:rPr>
        <w:t xml:space="preserve"> «Выдача копий архивных документов, подтверждающих право владения землей"</w:t>
      </w:r>
      <w:r w:rsidRPr="009F603E">
        <w:rPr>
          <w:rFonts w:ascii="Times New Roman" w:hAnsi="Times New Roman" w:cs="Times New Roman"/>
          <w:sz w:val="24"/>
          <w:szCs w:val="24"/>
          <w:lang w:eastAsia="ru-RU"/>
        </w:rPr>
        <w:t>:</w:t>
      </w:r>
    </w:p>
    <w:p w:rsidR="001C7A6C" w:rsidRPr="009F603E" w:rsidRDefault="001C7A6C" w:rsidP="001C7A6C">
      <w:pPr>
        <w:autoSpaceDE w:val="0"/>
        <w:autoSpaceDN w:val="0"/>
        <w:adjustRightInd w:val="0"/>
        <w:spacing w:after="0" w:line="240" w:lineRule="auto"/>
        <w:jc w:val="both"/>
        <w:rPr>
          <w:rFonts w:ascii="Times New Roman" w:hAnsi="Times New Roman" w:cs="Times New Roman"/>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79"/>
        <w:gridCol w:w="3827"/>
        <w:gridCol w:w="4536"/>
      </w:tblGrid>
      <w:tr w:rsidR="001C7A6C" w:rsidRPr="009F603E">
        <w:tc>
          <w:tcPr>
            <w:tcW w:w="817" w:type="dxa"/>
            <w:tcBorders>
              <w:top w:val="single" w:sz="4" w:space="0" w:color="auto"/>
              <w:left w:val="single" w:sz="4" w:space="0" w:color="auto"/>
              <w:bottom w:val="single" w:sz="4" w:space="0" w:color="auto"/>
              <w:right w:val="single" w:sz="4" w:space="0" w:color="auto"/>
            </w:tcBorders>
          </w:tcPr>
          <w:p w:rsidR="001C7A6C" w:rsidRPr="006E4850" w:rsidRDefault="001C7A6C" w:rsidP="001C7A6C">
            <w:pPr>
              <w:autoSpaceDE w:val="0"/>
              <w:autoSpaceDN w:val="0"/>
              <w:adjustRightInd w:val="0"/>
              <w:spacing w:after="0" w:line="240" w:lineRule="auto"/>
              <w:jc w:val="both"/>
              <w:rPr>
                <w:rFonts w:ascii="Times New Roman" w:hAnsi="Times New Roman" w:cs="Times New Roman"/>
                <w:sz w:val="24"/>
                <w:szCs w:val="24"/>
                <w:lang w:eastAsia="ru-RU"/>
              </w:rPr>
            </w:pPr>
            <w:r w:rsidRPr="006E4850">
              <w:rPr>
                <w:rFonts w:ascii="Times New Roman" w:hAnsi="Times New Roman" w:cs="Times New Roman"/>
                <w:sz w:val="24"/>
                <w:szCs w:val="24"/>
                <w:lang w:eastAsia="ru-RU"/>
              </w:rPr>
              <w:t>№ пункта Регламента</w:t>
            </w:r>
          </w:p>
        </w:tc>
        <w:tc>
          <w:tcPr>
            <w:tcW w:w="3827" w:type="dxa"/>
            <w:tcBorders>
              <w:top w:val="single" w:sz="4" w:space="0" w:color="auto"/>
              <w:left w:val="single" w:sz="4" w:space="0" w:color="auto"/>
              <w:bottom w:val="single" w:sz="4" w:space="0" w:color="auto"/>
              <w:right w:val="single" w:sz="4" w:space="0" w:color="auto"/>
            </w:tcBorders>
          </w:tcPr>
          <w:p w:rsidR="001C7A6C" w:rsidRPr="006E4850" w:rsidRDefault="001C7A6C" w:rsidP="001C7A6C">
            <w:pPr>
              <w:autoSpaceDE w:val="0"/>
              <w:autoSpaceDN w:val="0"/>
              <w:adjustRightInd w:val="0"/>
              <w:spacing w:after="0" w:line="240" w:lineRule="auto"/>
              <w:jc w:val="both"/>
              <w:rPr>
                <w:rFonts w:ascii="Times New Roman" w:hAnsi="Times New Roman" w:cs="Times New Roman"/>
                <w:sz w:val="24"/>
                <w:szCs w:val="24"/>
                <w:lang w:eastAsia="ru-RU"/>
              </w:rPr>
            </w:pPr>
            <w:r w:rsidRPr="006E4850">
              <w:rPr>
                <w:rFonts w:ascii="Times New Roman" w:hAnsi="Times New Roman" w:cs="Times New Roman"/>
                <w:sz w:val="24"/>
                <w:szCs w:val="24"/>
                <w:lang w:eastAsia="ru-RU"/>
              </w:rPr>
              <w:t>Наименование основания для отказа в приеме документов</w:t>
            </w:r>
          </w:p>
        </w:tc>
        <w:tc>
          <w:tcPr>
            <w:tcW w:w="4536" w:type="dxa"/>
            <w:tcBorders>
              <w:top w:val="single" w:sz="4" w:space="0" w:color="auto"/>
              <w:left w:val="single" w:sz="4" w:space="0" w:color="auto"/>
              <w:bottom w:val="single" w:sz="4" w:space="0" w:color="auto"/>
              <w:right w:val="single" w:sz="4" w:space="0" w:color="auto"/>
            </w:tcBorders>
          </w:tcPr>
          <w:p w:rsidR="001C7A6C" w:rsidRPr="006E4850" w:rsidRDefault="001C7A6C" w:rsidP="001C7A6C">
            <w:pPr>
              <w:autoSpaceDE w:val="0"/>
              <w:autoSpaceDN w:val="0"/>
              <w:adjustRightInd w:val="0"/>
              <w:spacing w:after="0" w:line="240" w:lineRule="auto"/>
              <w:jc w:val="both"/>
              <w:rPr>
                <w:rFonts w:ascii="Times New Roman" w:hAnsi="Times New Roman" w:cs="Times New Roman"/>
                <w:sz w:val="24"/>
                <w:szCs w:val="24"/>
                <w:lang w:eastAsia="ru-RU"/>
              </w:rPr>
            </w:pPr>
            <w:r w:rsidRPr="006E4850">
              <w:rPr>
                <w:rFonts w:ascii="Times New Roman" w:hAnsi="Times New Roman" w:cs="Times New Roman"/>
                <w:sz w:val="24"/>
                <w:szCs w:val="24"/>
                <w:lang w:eastAsia="ru-RU"/>
              </w:rPr>
              <w:t xml:space="preserve">Разъяснение причин отказа в приеме документов </w:t>
            </w:r>
          </w:p>
        </w:tc>
      </w:tr>
      <w:tr w:rsidR="001C7A6C" w:rsidRPr="009F603E">
        <w:tc>
          <w:tcPr>
            <w:tcW w:w="817" w:type="dxa"/>
            <w:tcBorders>
              <w:top w:val="single" w:sz="4" w:space="0" w:color="auto"/>
              <w:left w:val="single" w:sz="4" w:space="0" w:color="auto"/>
              <w:bottom w:val="single" w:sz="4" w:space="0" w:color="auto"/>
              <w:right w:val="single" w:sz="4" w:space="0" w:color="auto"/>
            </w:tcBorders>
          </w:tcPr>
          <w:p w:rsidR="001C7A6C" w:rsidRPr="006E4850" w:rsidRDefault="001C7A6C" w:rsidP="001C7A6C">
            <w:pPr>
              <w:autoSpaceDE w:val="0"/>
              <w:autoSpaceDN w:val="0"/>
              <w:adjustRightInd w:val="0"/>
              <w:spacing w:after="0" w:line="240" w:lineRule="auto"/>
              <w:jc w:val="both"/>
              <w:rPr>
                <w:rFonts w:ascii="Times New Roman" w:hAnsi="Times New Roman" w:cs="Times New Roman"/>
                <w:sz w:val="24"/>
                <w:szCs w:val="24"/>
                <w:lang w:eastAsia="ru-RU"/>
              </w:rPr>
            </w:pPr>
          </w:p>
        </w:tc>
        <w:tc>
          <w:tcPr>
            <w:tcW w:w="3827" w:type="dxa"/>
            <w:tcBorders>
              <w:top w:val="single" w:sz="4" w:space="0" w:color="auto"/>
              <w:left w:val="single" w:sz="4" w:space="0" w:color="auto"/>
              <w:bottom w:val="single" w:sz="4" w:space="0" w:color="auto"/>
              <w:right w:val="single" w:sz="4" w:space="0" w:color="auto"/>
            </w:tcBorders>
          </w:tcPr>
          <w:p w:rsidR="001C7A6C" w:rsidRPr="006E4850" w:rsidRDefault="001C7A6C" w:rsidP="001C7A6C">
            <w:pPr>
              <w:autoSpaceDE w:val="0"/>
              <w:autoSpaceDN w:val="0"/>
              <w:adjustRightInd w:val="0"/>
              <w:spacing w:after="0" w:line="240" w:lineRule="auto"/>
              <w:jc w:val="both"/>
              <w:rPr>
                <w:rFonts w:ascii="Times New Roman" w:hAnsi="Times New Roman" w:cs="Times New Roman"/>
                <w:sz w:val="24"/>
                <w:szCs w:val="24"/>
                <w:lang w:eastAsia="ru-RU"/>
              </w:rPr>
            </w:pPr>
          </w:p>
        </w:tc>
        <w:tc>
          <w:tcPr>
            <w:tcW w:w="4536" w:type="dxa"/>
            <w:tcBorders>
              <w:top w:val="single" w:sz="4" w:space="0" w:color="auto"/>
              <w:left w:val="single" w:sz="4" w:space="0" w:color="auto"/>
              <w:bottom w:val="single" w:sz="4" w:space="0" w:color="auto"/>
              <w:right w:val="single" w:sz="4" w:space="0" w:color="auto"/>
            </w:tcBorders>
          </w:tcPr>
          <w:p w:rsidR="001C7A6C" w:rsidRPr="006E4850" w:rsidRDefault="001C7A6C" w:rsidP="001C7A6C">
            <w:pPr>
              <w:autoSpaceDE w:val="0"/>
              <w:autoSpaceDN w:val="0"/>
              <w:adjustRightInd w:val="0"/>
              <w:spacing w:after="0" w:line="240" w:lineRule="auto"/>
              <w:jc w:val="both"/>
              <w:rPr>
                <w:rFonts w:ascii="Times New Roman" w:hAnsi="Times New Roman" w:cs="Times New Roman"/>
                <w:sz w:val="24"/>
                <w:szCs w:val="24"/>
                <w:lang w:eastAsia="ru-RU"/>
              </w:rPr>
            </w:pPr>
          </w:p>
        </w:tc>
      </w:tr>
      <w:tr w:rsidR="001C7A6C" w:rsidRPr="009F603E">
        <w:tc>
          <w:tcPr>
            <w:tcW w:w="817" w:type="dxa"/>
            <w:tcBorders>
              <w:top w:val="single" w:sz="4" w:space="0" w:color="auto"/>
              <w:left w:val="single" w:sz="4" w:space="0" w:color="auto"/>
              <w:bottom w:val="single" w:sz="4" w:space="0" w:color="auto"/>
              <w:right w:val="single" w:sz="4" w:space="0" w:color="auto"/>
            </w:tcBorders>
          </w:tcPr>
          <w:p w:rsidR="001C7A6C" w:rsidRPr="006E4850" w:rsidRDefault="001C7A6C" w:rsidP="001C7A6C">
            <w:pPr>
              <w:autoSpaceDE w:val="0"/>
              <w:autoSpaceDN w:val="0"/>
              <w:adjustRightInd w:val="0"/>
              <w:spacing w:after="0" w:line="240" w:lineRule="auto"/>
              <w:jc w:val="both"/>
              <w:rPr>
                <w:rFonts w:ascii="Times New Roman" w:hAnsi="Times New Roman" w:cs="Times New Roman"/>
                <w:sz w:val="24"/>
                <w:szCs w:val="24"/>
                <w:lang w:eastAsia="ru-RU"/>
              </w:rPr>
            </w:pPr>
          </w:p>
        </w:tc>
        <w:tc>
          <w:tcPr>
            <w:tcW w:w="3827" w:type="dxa"/>
            <w:tcBorders>
              <w:top w:val="single" w:sz="4" w:space="0" w:color="auto"/>
              <w:left w:val="single" w:sz="4" w:space="0" w:color="auto"/>
              <w:bottom w:val="single" w:sz="4" w:space="0" w:color="auto"/>
              <w:right w:val="single" w:sz="4" w:space="0" w:color="auto"/>
            </w:tcBorders>
          </w:tcPr>
          <w:p w:rsidR="001C7A6C" w:rsidRPr="006E4850" w:rsidRDefault="001C7A6C" w:rsidP="001C7A6C">
            <w:pPr>
              <w:autoSpaceDE w:val="0"/>
              <w:autoSpaceDN w:val="0"/>
              <w:adjustRightInd w:val="0"/>
              <w:spacing w:after="0" w:line="240" w:lineRule="auto"/>
              <w:jc w:val="both"/>
              <w:rPr>
                <w:rFonts w:ascii="Times New Roman" w:hAnsi="Times New Roman" w:cs="Times New Roman"/>
                <w:sz w:val="24"/>
                <w:szCs w:val="24"/>
                <w:lang w:eastAsia="ru-RU"/>
              </w:rPr>
            </w:pPr>
          </w:p>
        </w:tc>
        <w:tc>
          <w:tcPr>
            <w:tcW w:w="4536" w:type="dxa"/>
            <w:tcBorders>
              <w:top w:val="single" w:sz="4" w:space="0" w:color="auto"/>
              <w:left w:val="single" w:sz="4" w:space="0" w:color="auto"/>
              <w:bottom w:val="single" w:sz="4" w:space="0" w:color="auto"/>
              <w:right w:val="single" w:sz="4" w:space="0" w:color="auto"/>
            </w:tcBorders>
          </w:tcPr>
          <w:p w:rsidR="001C7A6C" w:rsidRPr="006E4850" w:rsidRDefault="001C7A6C" w:rsidP="001C7A6C">
            <w:pPr>
              <w:autoSpaceDE w:val="0"/>
              <w:autoSpaceDN w:val="0"/>
              <w:adjustRightInd w:val="0"/>
              <w:spacing w:after="0" w:line="240" w:lineRule="auto"/>
              <w:jc w:val="both"/>
              <w:rPr>
                <w:rFonts w:ascii="Times New Roman" w:hAnsi="Times New Roman" w:cs="Times New Roman"/>
                <w:sz w:val="24"/>
                <w:szCs w:val="24"/>
                <w:lang w:eastAsia="ru-RU"/>
              </w:rPr>
            </w:pPr>
          </w:p>
        </w:tc>
      </w:tr>
      <w:tr w:rsidR="001C7A6C" w:rsidRPr="009F603E">
        <w:tc>
          <w:tcPr>
            <w:tcW w:w="817" w:type="dxa"/>
            <w:tcBorders>
              <w:top w:val="single" w:sz="4" w:space="0" w:color="auto"/>
              <w:left w:val="single" w:sz="4" w:space="0" w:color="auto"/>
              <w:bottom w:val="single" w:sz="4" w:space="0" w:color="auto"/>
              <w:right w:val="single" w:sz="4" w:space="0" w:color="auto"/>
            </w:tcBorders>
          </w:tcPr>
          <w:p w:rsidR="001C7A6C" w:rsidRPr="006E4850" w:rsidRDefault="001C7A6C" w:rsidP="001C7A6C">
            <w:pPr>
              <w:autoSpaceDE w:val="0"/>
              <w:autoSpaceDN w:val="0"/>
              <w:adjustRightInd w:val="0"/>
              <w:spacing w:after="0" w:line="240" w:lineRule="auto"/>
              <w:jc w:val="both"/>
              <w:rPr>
                <w:rFonts w:ascii="Times New Roman" w:hAnsi="Times New Roman" w:cs="Times New Roman"/>
                <w:sz w:val="24"/>
                <w:szCs w:val="24"/>
                <w:lang w:eastAsia="ru-RU"/>
              </w:rPr>
            </w:pPr>
          </w:p>
        </w:tc>
        <w:tc>
          <w:tcPr>
            <w:tcW w:w="3827" w:type="dxa"/>
            <w:tcBorders>
              <w:top w:val="single" w:sz="4" w:space="0" w:color="auto"/>
              <w:left w:val="single" w:sz="4" w:space="0" w:color="auto"/>
              <w:bottom w:val="single" w:sz="4" w:space="0" w:color="auto"/>
              <w:right w:val="single" w:sz="4" w:space="0" w:color="auto"/>
            </w:tcBorders>
          </w:tcPr>
          <w:p w:rsidR="001C7A6C" w:rsidRPr="006E4850" w:rsidRDefault="001C7A6C" w:rsidP="001C7A6C">
            <w:pPr>
              <w:autoSpaceDE w:val="0"/>
              <w:autoSpaceDN w:val="0"/>
              <w:adjustRightInd w:val="0"/>
              <w:spacing w:after="0" w:line="240" w:lineRule="auto"/>
              <w:jc w:val="both"/>
              <w:rPr>
                <w:rFonts w:ascii="Times New Roman" w:hAnsi="Times New Roman" w:cs="Times New Roman"/>
                <w:sz w:val="24"/>
                <w:szCs w:val="24"/>
                <w:lang w:eastAsia="ru-RU"/>
              </w:rPr>
            </w:pPr>
          </w:p>
        </w:tc>
        <w:tc>
          <w:tcPr>
            <w:tcW w:w="4536" w:type="dxa"/>
            <w:tcBorders>
              <w:top w:val="single" w:sz="4" w:space="0" w:color="auto"/>
              <w:left w:val="single" w:sz="4" w:space="0" w:color="auto"/>
              <w:bottom w:val="single" w:sz="4" w:space="0" w:color="auto"/>
              <w:right w:val="single" w:sz="4" w:space="0" w:color="auto"/>
            </w:tcBorders>
          </w:tcPr>
          <w:p w:rsidR="001C7A6C" w:rsidRPr="006E4850" w:rsidRDefault="001C7A6C" w:rsidP="001C7A6C">
            <w:pPr>
              <w:autoSpaceDE w:val="0"/>
              <w:autoSpaceDN w:val="0"/>
              <w:adjustRightInd w:val="0"/>
              <w:spacing w:after="0" w:line="240" w:lineRule="auto"/>
              <w:jc w:val="both"/>
              <w:rPr>
                <w:rFonts w:ascii="Times New Roman" w:hAnsi="Times New Roman" w:cs="Times New Roman"/>
                <w:sz w:val="24"/>
                <w:szCs w:val="24"/>
                <w:lang w:eastAsia="ru-RU"/>
              </w:rPr>
            </w:pPr>
          </w:p>
        </w:tc>
      </w:tr>
    </w:tbl>
    <w:p w:rsidR="001C7A6C" w:rsidRPr="009F603E" w:rsidRDefault="001C7A6C" w:rsidP="001C7A6C">
      <w:pPr>
        <w:autoSpaceDE w:val="0"/>
        <w:autoSpaceDN w:val="0"/>
        <w:adjustRightInd w:val="0"/>
        <w:spacing w:after="0" w:line="240" w:lineRule="auto"/>
        <w:jc w:val="both"/>
        <w:rPr>
          <w:rFonts w:ascii="Times New Roman" w:hAnsi="Times New Roman" w:cs="Times New Roman"/>
          <w:sz w:val="24"/>
          <w:szCs w:val="24"/>
          <w:lang w:eastAsia="ru-RU"/>
        </w:rPr>
      </w:pPr>
    </w:p>
    <w:p w:rsidR="001C7A6C" w:rsidRPr="009F603E" w:rsidRDefault="001C7A6C" w:rsidP="001C7A6C">
      <w:pPr>
        <w:autoSpaceDE w:val="0"/>
        <w:autoSpaceDN w:val="0"/>
        <w:adjustRightInd w:val="0"/>
        <w:spacing w:after="0" w:line="240" w:lineRule="auto"/>
        <w:jc w:val="both"/>
        <w:rPr>
          <w:rFonts w:ascii="Times New Roman" w:hAnsi="Times New Roman" w:cs="Times New Roman"/>
          <w:sz w:val="24"/>
          <w:szCs w:val="24"/>
          <w:lang w:eastAsia="ru-RU"/>
        </w:rPr>
      </w:pPr>
      <w:r w:rsidRPr="009F603E">
        <w:rPr>
          <w:rFonts w:ascii="Times New Roman" w:hAnsi="Times New Roman" w:cs="Times New Roman"/>
          <w:sz w:val="24"/>
          <w:szCs w:val="24"/>
          <w:lang w:eastAsia="ru-RU"/>
        </w:rPr>
        <w:t>Дополнительно информируем: _______________________</w:t>
      </w:r>
      <w:r>
        <w:rPr>
          <w:rFonts w:ascii="Times New Roman" w:hAnsi="Times New Roman" w:cs="Times New Roman"/>
          <w:sz w:val="24"/>
          <w:szCs w:val="24"/>
          <w:lang w:eastAsia="ru-RU"/>
        </w:rPr>
        <w:t>___________</w:t>
      </w:r>
      <w:r w:rsidRPr="009F603E">
        <w:rPr>
          <w:rFonts w:ascii="Times New Roman" w:hAnsi="Times New Roman" w:cs="Times New Roman"/>
          <w:sz w:val="24"/>
          <w:szCs w:val="24"/>
          <w:lang w:eastAsia="ru-RU"/>
        </w:rPr>
        <w:t>_________________</w:t>
      </w:r>
    </w:p>
    <w:p w:rsidR="001C7A6C" w:rsidRPr="009F603E" w:rsidRDefault="001C7A6C" w:rsidP="001C7A6C">
      <w:pPr>
        <w:autoSpaceDE w:val="0"/>
        <w:autoSpaceDN w:val="0"/>
        <w:adjustRightInd w:val="0"/>
        <w:spacing w:after="0" w:line="240" w:lineRule="auto"/>
        <w:jc w:val="both"/>
        <w:rPr>
          <w:rFonts w:ascii="Times New Roman" w:hAnsi="Times New Roman" w:cs="Times New Roman"/>
          <w:sz w:val="24"/>
          <w:szCs w:val="24"/>
          <w:lang w:eastAsia="ru-RU"/>
        </w:rPr>
      </w:pPr>
      <w:r w:rsidRPr="009F603E">
        <w:rPr>
          <w:rFonts w:ascii="Times New Roman" w:hAnsi="Times New Roman" w:cs="Times New Roman"/>
          <w:sz w:val="24"/>
          <w:szCs w:val="24"/>
          <w:lang w:eastAsia="ru-RU"/>
        </w:rPr>
        <w:t>_________________________________________</w:t>
      </w:r>
      <w:r>
        <w:rPr>
          <w:rFonts w:ascii="Times New Roman" w:hAnsi="Times New Roman" w:cs="Times New Roman"/>
          <w:sz w:val="24"/>
          <w:szCs w:val="24"/>
          <w:lang w:eastAsia="ru-RU"/>
        </w:rPr>
        <w:t>___________</w:t>
      </w:r>
      <w:r w:rsidRPr="009F603E">
        <w:rPr>
          <w:rFonts w:ascii="Times New Roman" w:hAnsi="Times New Roman" w:cs="Times New Roman"/>
          <w:sz w:val="24"/>
          <w:szCs w:val="24"/>
          <w:lang w:eastAsia="ru-RU"/>
        </w:rPr>
        <w:t>_________________________</w:t>
      </w:r>
    </w:p>
    <w:p w:rsidR="001C7A6C" w:rsidRPr="001839B1" w:rsidRDefault="001C7A6C" w:rsidP="001C7A6C">
      <w:pPr>
        <w:autoSpaceDE w:val="0"/>
        <w:autoSpaceDN w:val="0"/>
        <w:adjustRightInd w:val="0"/>
        <w:spacing w:after="0" w:line="240" w:lineRule="auto"/>
        <w:jc w:val="center"/>
        <w:rPr>
          <w:rFonts w:ascii="Times New Roman" w:hAnsi="Times New Roman" w:cs="Times New Roman"/>
          <w:i/>
          <w:iCs/>
          <w:sz w:val="24"/>
          <w:szCs w:val="24"/>
          <w:lang w:eastAsia="ru-RU"/>
        </w:rPr>
      </w:pPr>
      <w:r w:rsidRPr="001839B1">
        <w:rPr>
          <w:rFonts w:ascii="Times New Roman" w:hAnsi="Times New Roman" w:cs="Times New Roman"/>
          <w:i/>
          <w:iCs/>
          <w:sz w:val="24"/>
          <w:szCs w:val="24"/>
          <w:lang w:eastAsia="ru-RU"/>
        </w:rPr>
        <w:t>(указывается информация, необходимая для устранения причин отказа в приеме документов, необходимых для предоставления услуги, а также иная дополнительная информация при наличии)</w:t>
      </w:r>
    </w:p>
    <w:p w:rsidR="001C7A6C" w:rsidRPr="009F603E" w:rsidRDefault="001C7A6C" w:rsidP="001C7A6C">
      <w:pPr>
        <w:autoSpaceDE w:val="0"/>
        <w:autoSpaceDN w:val="0"/>
        <w:adjustRightInd w:val="0"/>
        <w:spacing w:after="0" w:line="240" w:lineRule="auto"/>
        <w:jc w:val="center"/>
        <w:rPr>
          <w:rFonts w:ascii="Times New Roman" w:hAnsi="Times New Roman" w:cs="Times New Roman"/>
          <w:sz w:val="24"/>
          <w:szCs w:val="24"/>
          <w:lang w:eastAsia="ru-RU"/>
        </w:rPr>
      </w:pPr>
    </w:p>
    <w:p w:rsidR="001C7A6C" w:rsidRDefault="001C7A6C" w:rsidP="001C7A6C">
      <w:pPr>
        <w:autoSpaceDE w:val="0"/>
        <w:autoSpaceDN w:val="0"/>
        <w:adjustRightInd w:val="0"/>
        <w:spacing w:after="0" w:line="240" w:lineRule="auto"/>
        <w:jc w:val="both"/>
        <w:rPr>
          <w:rFonts w:ascii="Times New Roman" w:hAnsi="Times New Roman" w:cs="Times New Roman"/>
          <w:sz w:val="24"/>
          <w:szCs w:val="24"/>
          <w:lang w:eastAsia="ru-RU"/>
        </w:rPr>
      </w:pPr>
      <w:r w:rsidRPr="009F603E">
        <w:rPr>
          <w:rFonts w:ascii="Times New Roman" w:hAnsi="Times New Roman" w:cs="Times New Roman"/>
          <w:sz w:val="24"/>
          <w:szCs w:val="24"/>
          <w:lang w:eastAsia="ru-RU"/>
        </w:rPr>
        <w:tab/>
        <w:t>При устранении выявленных недостатков, Вы вправе</w:t>
      </w:r>
      <w:r>
        <w:rPr>
          <w:rFonts w:ascii="Times New Roman" w:hAnsi="Times New Roman" w:cs="Times New Roman"/>
          <w:sz w:val="24"/>
          <w:szCs w:val="24"/>
          <w:lang w:eastAsia="ru-RU"/>
        </w:rPr>
        <w:t xml:space="preserve"> повторно </w:t>
      </w:r>
      <w:r w:rsidRPr="009F603E">
        <w:rPr>
          <w:rFonts w:ascii="Times New Roman" w:hAnsi="Times New Roman" w:cs="Times New Roman"/>
          <w:sz w:val="24"/>
          <w:szCs w:val="24"/>
          <w:lang w:eastAsia="ru-RU"/>
        </w:rPr>
        <w:t xml:space="preserve"> обратиться</w:t>
      </w:r>
      <w:r>
        <w:rPr>
          <w:rFonts w:ascii="Times New Roman" w:hAnsi="Times New Roman" w:cs="Times New Roman"/>
          <w:sz w:val="24"/>
          <w:szCs w:val="24"/>
          <w:lang w:eastAsia="ru-RU"/>
        </w:rPr>
        <w:t xml:space="preserve"> с заявлением о предоставлении муниципальной услуги.</w:t>
      </w:r>
    </w:p>
    <w:p w:rsidR="001C7A6C" w:rsidRDefault="001C7A6C" w:rsidP="001C7A6C">
      <w:pPr>
        <w:autoSpaceDE w:val="0"/>
        <w:autoSpaceDN w:val="0"/>
        <w:adjustRightInd w:val="0"/>
        <w:spacing w:after="0" w:line="240" w:lineRule="auto"/>
        <w:jc w:val="both"/>
        <w:rPr>
          <w:rFonts w:ascii="Times New Roman" w:hAnsi="Times New Roman" w:cs="Times New Roman"/>
          <w:sz w:val="24"/>
          <w:szCs w:val="24"/>
          <w:lang w:eastAsia="ru-RU"/>
        </w:rPr>
      </w:pPr>
    </w:p>
    <w:p w:rsidR="001C7A6C" w:rsidRDefault="001C7A6C" w:rsidP="001C7A6C">
      <w:pPr>
        <w:autoSpaceDE w:val="0"/>
        <w:autoSpaceDN w:val="0"/>
        <w:adjustRightInd w:val="0"/>
        <w:spacing w:after="0" w:line="240" w:lineRule="auto"/>
        <w:jc w:val="both"/>
        <w:rPr>
          <w:rFonts w:ascii="Times New Roman" w:hAnsi="Times New Roman" w:cs="Times New Roman"/>
          <w:sz w:val="24"/>
          <w:szCs w:val="24"/>
          <w:lang w:eastAsia="ru-RU"/>
        </w:rPr>
      </w:pPr>
    </w:p>
    <w:p w:rsidR="001C7A6C" w:rsidRPr="009F603E" w:rsidRDefault="001C7A6C" w:rsidP="001C7A6C">
      <w:pPr>
        <w:autoSpaceDE w:val="0"/>
        <w:autoSpaceDN w:val="0"/>
        <w:adjustRightInd w:val="0"/>
        <w:spacing w:after="0" w:line="240" w:lineRule="auto"/>
        <w:jc w:val="both"/>
        <w:rPr>
          <w:rFonts w:ascii="Times New Roman" w:hAnsi="Times New Roman" w:cs="Times New Roman"/>
          <w:sz w:val="24"/>
          <w:szCs w:val="24"/>
          <w:lang w:eastAsia="ru-RU"/>
        </w:rPr>
      </w:pPr>
    </w:p>
    <w:p w:rsidR="001C7A6C" w:rsidRPr="00134EC1" w:rsidRDefault="001C7A6C" w:rsidP="001C7A6C">
      <w:pPr>
        <w:autoSpaceDE w:val="0"/>
        <w:autoSpaceDN w:val="0"/>
        <w:adjustRightInd w:val="0"/>
        <w:spacing w:after="0" w:line="240" w:lineRule="auto"/>
        <w:jc w:val="both"/>
        <w:rPr>
          <w:rFonts w:ascii="Times New Roman" w:hAnsi="Times New Roman" w:cs="Times New Roman"/>
          <w:sz w:val="28"/>
          <w:szCs w:val="28"/>
          <w:lang w:eastAsia="ru-RU"/>
        </w:rPr>
      </w:pPr>
      <w:r w:rsidRPr="00134EC1">
        <w:rPr>
          <w:rFonts w:ascii="Times New Roman" w:hAnsi="Times New Roman" w:cs="Times New Roman"/>
          <w:sz w:val="28"/>
          <w:szCs w:val="28"/>
          <w:lang w:eastAsia="ru-RU"/>
        </w:rPr>
        <w:t xml:space="preserve">______________            </w:t>
      </w:r>
      <w:r>
        <w:rPr>
          <w:rFonts w:ascii="Times New Roman" w:hAnsi="Times New Roman" w:cs="Times New Roman"/>
          <w:sz w:val="28"/>
          <w:szCs w:val="28"/>
          <w:lang w:eastAsia="ru-RU"/>
        </w:rPr>
        <w:t xml:space="preserve">       </w:t>
      </w:r>
      <w:r w:rsidRPr="00134EC1">
        <w:rPr>
          <w:rFonts w:ascii="Times New Roman" w:hAnsi="Times New Roman" w:cs="Times New Roman"/>
          <w:sz w:val="28"/>
          <w:szCs w:val="28"/>
          <w:lang w:eastAsia="ru-RU"/>
        </w:rPr>
        <w:t xml:space="preserve">  ________________      </w:t>
      </w:r>
      <w:r>
        <w:rPr>
          <w:rFonts w:ascii="Times New Roman" w:hAnsi="Times New Roman" w:cs="Times New Roman"/>
          <w:sz w:val="28"/>
          <w:szCs w:val="28"/>
          <w:lang w:eastAsia="ru-RU"/>
        </w:rPr>
        <w:t xml:space="preserve">          </w:t>
      </w:r>
      <w:r w:rsidRPr="00134EC1">
        <w:rPr>
          <w:rFonts w:ascii="Times New Roman" w:hAnsi="Times New Roman" w:cs="Times New Roman"/>
          <w:sz w:val="28"/>
          <w:szCs w:val="28"/>
          <w:lang w:eastAsia="ru-RU"/>
        </w:rPr>
        <w:t xml:space="preserve">   ___________________</w:t>
      </w:r>
    </w:p>
    <w:p w:rsidR="001C7A6C" w:rsidRPr="00E83AEF" w:rsidRDefault="001C7A6C" w:rsidP="001C7A6C">
      <w:pPr>
        <w:autoSpaceDE w:val="0"/>
        <w:autoSpaceDN w:val="0"/>
        <w:adjustRightInd w:val="0"/>
        <w:spacing w:after="0" w:line="240" w:lineRule="auto"/>
        <w:ind w:left="150"/>
        <w:jc w:val="both"/>
        <w:rPr>
          <w:rFonts w:ascii="Times New Roman" w:hAnsi="Times New Roman" w:cs="Times New Roman"/>
          <w:sz w:val="24"/>
          <w:szCs w:val="24"/>
          <w:lang w:eastAsia="ru-RU"/>
        </w:rPr>
      </w:pPr>
      <w:r w:rsidRPr="00920FFD">
        <w:rPr>
          <w:rFonts w:ascii="Times New Roman" w:hAnsi="Times New Roman" w:cs="Times New Roman"/>
          <w:sz w:val="20"/>
          <w:szCs w:val="20"/>
          <w:lang w:eastAsia="ru-RU"/>
        </w:rPr>
        <w:t xml:space="preserve">       (должность)</w:t>
      </w:r>
      <w:r w:rsidRPr="00E83AEF">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                    </w:t>
      </w:r>
      <w:r w:rsidRPr="00E83AEF">
        <w:rPr>
          <w:rFonts w:ascii="Times New Roman" w:hAnsi="Times New Roman" w:cs="Times New Roman"/>
          <w:sz w:val="24"/>
          <w:szCs w:val="24"/>
          <w:lang w:eastAsia="ru-RU"/>
        </w:rPr>
        <w:t xml:space="preserve"> </w:t>
      </w:r>
      <w:r w:rsidRPr="00920FFD">
        <w:rPr>
          <w:rFonts w:ascii="Times New Roman" w:hAnsi="Times New Roman" w:cs="Times New Roman"/>
          <w:sz w:val="20"/>
          <w:szCs w:val="20"/>
          <w:lang w:eastAsia="ru-RU"/>
        </w:rPr>
        <w:t>(подпись)</w:t>
      </w:r>
      <w:r w:rsidRPr="00E83AEF">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                    </w:t>
      </w:r>
      <w:r w:rsidRPr="00E83AEF">
        <w:rPr>
          <w:rFonts w:ascii="Times New Roman" w:hAnsi="Times New Roman" w:cs="Times New Roman"/>
          <w:sz w:val="24"/>
          <w:szCs w:val="24"/>
          <w:lang w:eastAsia="ru-RU"/>
        </w:rPr>
        <w:t xml:space="preserve">   </w:t>
      </w:r>
      <w:r w:rsidRPr="00920FFD">
        <w:rPr>
          <w:rFonts w:ascii="Times New Roman" w:hAnsi="Times New Roman" w:cs="Times New Roman"/>
          <w:sz w:val="20"/>
          <w:szCs w:val="20"/>
          <w:lang w:eastAsia="ru-RU"/>
        </w:rPr>
        <w:t>(фамилия, имя, отчество</w:t>
      </w:r>
      <w:r w:rsidRPr="00E83AEF">
        <w:rPr>
          <w:rFonts w:ascii="Times New Roman" w:hAnsi="Times New Roman" w:cs="Times New Roman"/>
          <w:sz w:val="24"/>
          <w:szCs w:val="24"/>
          <w:lang w:eastAsia="ru-RU"/>
        </w:rPr>
        <w:t xml:space="preserve">  </w:t>
      </w:r>
    </w:p>
    <w:p w:rsidR="001C7A6C" w:rsidRPr="00E83AEF" w:rsidRDefault="001C7A6C" w:rsidP="001C7A6C">
      <w:pPr>
        <w:autoSpaceDE w:val="0"/>
        <w:autoSpaceDN w:val="0"/>
        <w:adjustRightInd w:val="0"/>
        <w:spacing w:after="0" w:line="240" w:lineRule="auto"/>
        <w:ind w:left="150"/>
        <w:jc w:val="both"/>
        <w:rPr>
          <w:rFonts w:ascii="Times New Roman" w:hAnsi="Times New Roman" w:cs="Times New Roman"/>
          <w:sz w:val="24"/>
          <w:szCs w:val="24"/>
          <w:lang w:eastAsia="ru-RU"/>
        </w:rPr>
      </w:pPr>
      <w:r w:rsidRPr="00920FFD">
        <w:rPr>
          <w:rFonts w:ascii="Times New Roman" w:hAnsi="Times New Roman" w:cs="Times New Roman"/>
          <w:sz w:val="20"/>
          <w:szCs w:val="20"/>
          <w:lang w:eastAsia="ru-RU"/>
        </w:rPr>
        <w:t xml:space="preserve">                                                                                                         </w:t>
      </w:r>
      <w:r>
        <w:rPr>
          <w:rFonts w:ascii="Times New Roman" w:hAnsi="Times New Roman" w:cs="Times New Roman"/>
          <w:sz w:val="20"/>
          <w:szCs w:val="20"/>
          <w:lang w:eastAsia="ru-RU"/>
        </w:rPr>
        <w:t xml:space="preserve">                                </w:t>
      </w:r>
      <w:r w:rsidRPr="00920FFD">
        <w:rPr>
          <w:rFonts w:ascii="Times New Roman" w:hAnsi="Times New Roman" w:cs="Times New Roman"/>
          <w:sz w:val="20"/>
          <w:szCs w:val="20"/>
          <w:lang w:eastAsia="ru-RU"/>
        </w:rPr>
        <w:t xml:space="preserve"> (последнее – при наличии)</w:t>
      </w:r>
    </w:p>
    <w:p w:rsidR="001C7A6C" w:rsidRDefault="001C7A6C" w:rsidP="001C7A6C">
      <w:pPr>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1C7A6C" w:rsidRDefault="001C7A6C" w:rsidP="001C7A6C">
      <w:pPr>
        <w:pStyle w:val="ConsPlusNormal"/>
        <w:outlineLvl w:val="1"/>
        <w:rPr>
          <w:rFonts w:ascii="Times New Roman" w:hAnsi="Times New Roman"/>
        </w:rPr>
      </w:pPr>
    </w:p>
    <w:p w:rsidR="001C7A6C" w:rsidRPr="001839B1" w:rsidRDefault="001C7A6C" w:rsidP="001C7A6C">
      <w:pPr>
        <w:pStyle w:val="ConsPlusNormal"/>
        <w:jc w:val="right"/>
        <w:outlineLvl w:val="1"/>
        <w:rPr>
          <w:sz w:val="20"/>
          <w:szCs w:val="20"/>
        </w:rPr>
      </w:pPr>
      <w:r>
        <w:rPr>
          <w:rFonts w:ascii="Times New Roman" w:hAnsi="Times New Roman"/>
        </w:rPr>
        <w:br w:type="page"/>
      </w:r>
      <w:r>
        <w:rPr>
          <w:sz w:val="20"/>
          <w:szCs w:val="20"/>
        </w:rPr>
        <w:lastRenderedPageBreak/>
        <w:t>Приложение № 4</w:t>
      </w:r>
    </w:p>
    <w:p w:rsidR="001C7A6C" w:rsidRPr="001839B1" w:rsidRDefault="001C7A6C" w:rsidP="001C7A6C">
      <w:pPr>
        <w:pStyle w:val="ConsPlusNormal"/>
        <w:jc w:val="right"/>
        <w:rPr>
          <w:sz w:val="20"/>
          <w:szCs w:val="20"/>
        </w:rPr>
      </w:pPr>
      <w:r w:rsidRPr="001839B1">
        <w:rPr>
          <w:sz w:val="20"/>
          <w:szCs w:val="20"/>
        </w:rPr>
        <w:t>к административному регламенту</w:t>
      </w:r>
    </w:p>
    <w:p w:rsidR="001C7A6C" w:rsidRPr="001839B1" w:rsidRDefault="001C7A6C" w:rsidP="001C7A6C">
      <w:pPr>
        <w:pStyle w:val="ConsPlusNormal"/>
        <w:jc w:val="right"/>
        <w:rPr>
          <w:sz w:val="20"/>
          <w:szCs w:val="20"/>
        </w:rPr>
      </w:pPr>
      <w:r w:rsidRPr="001839B1">
        <w:rPr>
          <w:sz w:val="20"/>
          <w:szCs w:val="20"/>
        </w:rPr>
        <w:t xml:space="preserve">предоставления муниципальной услуги </w:t>
      </w:r>
    </w:p>
    <w:p w:rsidR="001C7A6C" w:rsidRDefault="001C7A6C" w:rsidP="001C7A6C">
      <w:pPr>
        <w:pStyle w:val="ConsPlusNormal"/>
        <w:jc w:val="right"/>
        <w:rPr>
          <w:sz w:val="20"/>
          <w:szCs w:val="20"/>
        </w:rPr>
      </w:pPr>
      <w:r>
        <w:rPr>
          <w:sz w:val="20"/>
          <w:szCs w:val="20"/>
        </w:rPr>
        <w:t xml:space="preserve">«Выдача копий архивных документов, </w:t>
      </w:r>
    </w:p>
    <w:p w:rsidR="001C7A6C" w:rsidRPr="00AA0D94" w:rsidRDefault="001C7A6C" w:rsidP="001C7A6C">
      <w:pPr>
        <w:pStyle w:val="ConsPlusNormal"/>
        <w:jc w:val="right"/>
        <w:rPr>
          <w:sz w:val="24"/>
          <w:szCs w:val="24"/>
        </w:rPr>
      </w:pPr>
      <w:r>
        <w:rPr>
          <w:sz w:val="20"/>
          <w:szCs w:val="20"/>
        </w:rPr>
        <w:t>подтверждающих право на владение землей»</w:t>
      </w:r>
    </w:p>
    <w:p w:rsidR="001C7A6C" w:rsidRPr="00134EC1" w:rsidRDefault="001C7A6C" w:rsidP="001C7A6C">
      <w:pPr>
        <w:autoSpaceDE w:val="0"/>
        <w:autoSpaceDN w:val="0"/>
        <w:adjustRightInd w:val="0"/>
        <w:spacing w:after="0" w:line="240" w:lineRule="auto"/>
        <w:ind w:left="150"/>
        <w:jc w:val="right"/>
        <w:rPr>
          <w:rFonts w:ascii="Times New Roman" w:hAnsi="Times New Roman" w:cs="Times New Roman"/>
          <w:sz w:val="24"/>
          <w:szCs w:val="24"/>
          <w:lang w:eastAsia="ru-RU"/>
        </w:rPr>
      </w:pPr>
    </w:p>
    <w:p w:rsidR="001C7A6C" w:rsidRPr="00134EC1" w:rsidRDefault="001C7A6C" w:rsidP="001C7A6C">
      <w:pPr>
        <w:autoSpaceDE w:val="0"/>
        <w:autoSpaceDN w:val="0"/>
        <w:adjustRightInd w:val="0"/>
        <w:spacing w:after="0" w:line="240" w:lineRule="auto"/>
        <w:ind w:left="2552" w:firstLine="4"/>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134EC1">
        <w:rPr>
          <w:rFonts w:ascii="Times New Roman" w:hAnsi="Times New Roman" w:cs="Times New Roman"/>
          <w:sz w:val="24"/>
          <w:szCs w:val="24"/>
          <w:lang w:eastAsia="ru-RU"/>
        </w:rPr>
        <w:t>Кому</w:t>
      </w:r>
      <w:r>
        <w:rPr>
          <w:rFonts w:ascii="Times New Roman" w:hAnsi="Times New Roman" w:cs="Times New Roman"/>
          <w:sz w:val="24"/>
          <w:szCs w:val="24"/>
          <w:lang w:eastAsia="ru-RU"/>
        </w:rPr>
        <w:t xml:space="preserve">      </w:t>
      </w:r>
      <w:r w:rsidRPr="00134EC1">
        <w:rPr>
          <w:rFonts w:ascii="Times New Roman" w:hAnsi="Times New Roman" w:cs="Times New Roman"/>
          <w:sz w:val="24"/>
          <w:szCs w:val="24"/>
          <w:lang w:eastAsia="ru-RU"/>
        </w:rPr>
        <w:t xml:space="preserve"> ______________</w:t>
      </w:r>
      <w:r>
        <w:rPr>
          <w:rFonts w:ascii="Times New Roman" w:hAnsi="Times New Roman" w:cs="Times New Roman"/>
          <w:sz w:val="24"/>
          <w:szCs w:val="24"/>
          <w:lang w:eastAsia="ru-RU"/>
        </w:rPr>
        <w:t>_</w:t>
      </w:r>
      <w:r w:rsidRPr="00134EC1">
        <w:rPr>
          <w:rFonts w:ascii="Times New Roman" w:hAnsi="Times New Roman" w:cs="Times New Roman"/>
          <w:sz w:val="24"/>
          <w:szCs w:val="24"/>
          <w:lang w:eastAsia="ru-RU"/>
        </w:rPr>
        <w:t>_______</w:t>
      </w:r>
      <w:r>
        <w:rPr>
          <w:rFonts w:ascii="Times New Roman" w:hAnsi="Times New Roman" w:cs="Times New Roman"/>
          <w:sz w:val="24"/>
          <w:szCs w:val="24"/>
          <w:lang w:eastAsia="ru-RU"/>
        </w:rPr>
        <w:t>___</w:t>
      </w:r>
      <w:r w:rsidRPr="00134EC1">
        <w:rPr>
          <w:rFonts w:ascii="Times New Roman" w:hAnsi="Times New Roman" w:cs="Times New Roman"/>
          <w:sz w:val="24"/>
          <w:szCs w:val="24"/>
          <w:lang w:eastAsia="ru-RU"/>
        </w:rPr>
        <w:t>_______</w:t>
      </w:r>
      <w:r>
        <w:rPr>
          <w:rFonts w:ascii="Times New Roman" w:hAnsi="Times New Roman" w:cs="Times New Roman"/>
          <w:sz w:val="24"/>
          <w:szCs w:val="24"/>
          <w:lang w:eastAsia="ru-RU"/>
        </w:rPr>
        <w:t>_______</w:t>
      </w:r>
    </w:p>
    <w:p w:rsidR="001C7A6C" w:rsidRPr="006C3AAF" w:rsidRDefault="001C7A6C" w:rsidP="001C7A6C">
      <w:pPr>
        <w:autoSpaceDE w:val="0"/>
        <w:autoSpaceDN w:val="0"/>
        <w:adjustRightInd w:val="0"/>
        <w:spacing w:after="0" w:line="240" w:lineRule="auto"/>
        <w:ind w:left="3119" w:firstLine="42"/>
        <w:rPr>
          <w:rFonts w:ascii="Times New Roman" w:hAnsi="Times New Roman" w:cs="Times New Roman"/>
          <w:sz w:val="20"/>
          <w:szCs w:val="20"/>
          <w:lang w:eastAsia="ru-RU"/>
        </w:rPr>
      </w:pPr>
      <w:r>
        <w:rPr>
          <w:rFonts w:ascii="Times New Roman" w:hAnsi="Times New Roman" w:cs="Times New Roman"/>
          <w:sz w:val="20"/>
          <w:szCs w:val="20"/>
          <w:lang w:eastAsia="ru-RU"/>
        </w:rPr>
        <w:t xml:space="preserve">                                    ____________________________________________________</w:t>
      </w:r>
    </w:p>
    <w:p w:rsidR="001C7A6C" w:rsidRPr="004D2EF2" w:rsidRDefault="001C7A6C" w:rsidP="001C7A6C">
      <w:pPr>
        <w:autoSpaceDE w:val="0"/>
        <w:autoSpaceDN w:val="0"/>
        <w:adjustRightInd w:val="0"/>
        <w:spacing w:after="0" w:line="240" w:lineRule="auto"/>
        <w:ind w:left="3119" w:firstLine="42"/>
        <w:jc w:val="right"/>
        <w:rPr>
          <w:rFonts w:ascii="Times New Roman" w:hAnsi="Times New Roman" w:cs="Times New Roman"/>
          <w:sz w:val="18"/>
          <w:szCs w:val="18"/>
          <w:lang w:eastAsia="ru-RU"/>
        </w:rPr>
      </w:pPr>
      <w:r w:rsidRPr="004D2EF2">
        <w:rPr>
          <w:rFonts w:ascii="Times New Roman" w:hAnsi="Times New Roman" w:cs="Times New Roman"/>
          <w:sz w:val="18"/>
          <w:szCs w:val="18"/>
          <w:lang w:eastAsia="ru-RU"/>
        </w:rPr>
        <w:t xml:space="preserve">Фамилия, имя, отчество (последнее при наличии) – для граждан, </w:t>
      </w:r>
    </w:p>
    <w:p w:rsidR="001C7A6C" w:rsidRPr="004D2EF2" w:rsidRDefault="001C7A6C" w:rsidP="001C7A6C">
      <w:pPr>
        <w:autoSpaceDE w:val="0"/>
        <w:autoSpaceDN w:val="0"/>
        <w:adjustRightInd w:val="0"/>
        <w:spacing w:after="0" w:line="240" w:lineRule="auto"/>
        <w:ind w:left="3119" w:firstLine="42"/>
        <w:jc w:val="right"/>
        <w:rPr>
          <w:rFonts w:ascii="Times New Roman" w:hAnsi="Times New Roman" w:cs="Times New Roman"/>
          <w:sz w:val="18"/>
          <w:szCs w:val="18"/>
          <w:lang w:eastAsia="ru-RU"/>
        </w:rPr>
      </w:pPr>
      <w:r w:rsidRPr="004D2EF2">
        <w:rPr>
          <w:rFonts w:ascii="Times New Roman" w:hAnsi="Times New Roman" w:cs="Times New Roman"/>
          <w:sz w:val="18"/>
          <w:szCs w:val="18"/>
          <w:lang w:eastAsia="ru-RU"/>
        </w:rPr>
        <w:t xml:space="preserve">полное наименование организации, фамилия, имя, отчество </w:t>
      </w:r>
    </w:p>
    <w:p w:rsidR="001C7A6C" w:rsidRPr="004D2EF2" w:rsidRDefault="001C7A6C" w:rsidP="001C7A6C">
      <w:pPr>
        <w:autoSpaceDE w:val="0"/>
        <w:autoSpaceDN w:val="0"/>
        <w:adjustRightInd w:val="0"/>
        <w:spacing w:after="0" w:line="240" w:lineRule="auto"/>
        <w:ind w:left="3119" w:firstLine="42"/>
        <w:jc w:val="right"/>
        <w:rPr>
          <w:rFonts w:ascii="Times New Roman" w:hAnsi="Times New Roman" w:cs="Times New Roman"/>
          <w:sz w:val="18"/>
          <w:szCs w:val="18"/>
          <w:lang w:eastAsia="ru-RU"/>
        </w:rPr>
      </w:pPr>
      <w:r w:rsidRPr="004D2EF2">
        <w:rPr>
          <w:rFonts w:ascii="Times New Roman" w:hAnsi="Times New Roman" w:cs="Times New Roman"/>
          <w:sz w:val="18"/>
          <w:szCs w:val="18"/>
          <w:lang w:eastAsia="ru-RU"/>
        </w:rPr>
        <w:t>(последнее при наличии) руководителя – для юридических лиц</w:t>
      </w:r>
    </w:p>
    <w:p w:rsidR="001C7A6C" w:rsidRPr="00134EC1" w:rsidRDefault="001C7A6C" w:rsidP="001C7A6C">
      <w:pPr>
        <w:autoSpaceDE w:val="0"/>
        <w:autoSpaceDN w:val="0"/>
        <w:adjustRightInd w:val="0"/>
        <w:spacing w:after="0" w:line="240" w:lineRule="auto"/>
        <w:rPr>
          <w:rFonts w:ascii="Times New Roman" w:hAnsi="Times New Roman" w:cs="Times New Roman"/>
          <w:sz w:val="24"/>
          <w:szCs w:val="24"/>
          <w:lang w:eastAsia="ru-RU"/>
        </w:rPr>
      </w:pP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r>
      <w:r>
        <w:rPr>
          <w:rFonts w:ascii="Times New Roman" w:hAnsi="Times New Roman" w:cs="Times New Roman"/>
          <w:sz w:val="24"/>
          <w:szCs w:val="24"/>
          <w:lang w:eastAsia="ru-RU"/>
        </w:rPr>
        <w:t xml:space="preserve">                      </w:t>
      </w:r>
    </w:p>
    <w:p w:rsidR="001C7A6C" w:rsidRPr="00134EC1" w:rsidRDefault="001C7A6C" w:rsidP="001C7A6C">
      <w:pPr>
        <w:autoSpaceDE w:val="0"/>
        <w:autoSpaceDN w:val="0"/>
        <w:adjustRightInd w:val="0"/>
        <w:spacing w:after="0" w:line="240" w:lineRule="auto"/>
        <w:ind w:left="1416" w:hanging="423"/>
        <w:rPr>
          <w:rFonts w:ascii="Times New Roman" w:hAnsi="Times New Roman" w:cs="Times New Roman"/>
          <w:sz w:val="24"/>
          <w:szCs w:val="24"/>
          <w:lang w:eastAsia="ru-RU"/>
        </w:rPr>
      </w:pPr>
      <w:r w:rsidRPr="00134EC1">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t xml:space="preserve">                  </w:t>
      </w:r>
      <w:r w:rsidRPr="00134EC1">
        <w:rPr>
          <w:rFonts w:ascii="Times New Roman" w:hAnsi="Times New Roman" w:cs="Times New Roman"/>
          <w:sz w:val="24"/>
          <w:szCs w:val="24"/>
          <w:lang w:eastAsia="ru-RU"/>
        </w:rPr>
        <w:t>Адрес заявителя: __________</w:t>
      </w:r>
      <w:r>
        <w:rPr>
          <w:rFonts w:ascii="Times New Roman" w:hAnsi="Times New Roman" w:cs="Times New Roman"/>
          <w:sz w:val="24"/>
          <w:szCs w:val="24"/>
          <w:lang w:eastAsia="ru-RU"/>
        </w:rPr>
        <w:t>__</w:t>
      </w:r>
      <w:r w:rsidRPr="00134EC1">
        <w:rPr>
          <w:rFonts w:ascii="Times New Roman" w:hAnsi="Times New Roman" w:cs="Times New Roman"/>
          <w:sz w:val="24"/>
          <w:szCs w:val="24"/>
          <w:lang w:eastAsia="ru-RU"/>
        </w:rPr>
        <w:t>__</w:t>
      </w:r>
      <w:r>
        <w:rPr>
          <w:rFonts w:ascii="Times New Roman" w:hAnsi="Times New Roman" w:cs="Times New Roman"/>
          <w:sz w:val="24"/>
          <w:szCs w:val="24"/>
          <w:lang w:eastAsia="ru-RU"/>
        </w:rPr>
        <w:t>_______________</w:t>
      </w:r>
    </w:p>
    <w:p w:rsidR="001C7A6C" w:rsidRPr="00134EC1" w:rsidRDefault="001C7A6C" w:rsidP="001C7A6C">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t xml:space="preserve">      ___</w:t>
      </w:r>
      <w:r w:rsidRPr="00134EC1">
        <w:rPr>
          <w:rFonts w:ascii="Times New Roman" w:hAnsi="Times New Roman" w:cs="Times New Roman"/>
          <w:sz w:val="24"/>
          <w:szCs w:val="24"/>
          <w:lang w:eastAsia="ru-RU"/>
        </w:rPr>
        <w:t>_________</w:t>
      </w:r>
      <w:r>
        <w:rPr>
          <w:rFonts w:ascii="Times New Roman" w:hAnsi="Times New Roman" w:cs="Times New Roman"/>
          <w:sz w:val="24"/>
          <w:szCs w:val="24"/>
          <w:lang w:eastAsia="ru-RU"/>
        </w:rPr>
        <w:t>___</w:t>
      </w:r>
      <w:r w:rsidRPr="00134EC1">
        <w:rPr>
          <w:rFonts w:ascii="Times New Roman" w:hAnsi="Times New Roman" w:cs="Times New Roman"/>
          <w:sz w:val="24"/>
          <w:szCs w:val="24"/>
          <w:lang w:eastAsia="ru-RU"/>
        </w:rPr>
        <w:t>____________________</w:t>
      </w:r>
      <w:r>
        <w:rPr>
          <w:rFonts w:ascii="Times New Roman" w:hAnsi="Times New Roman" w:cs="Times New Roman"/>
          <w:sz w:val="24"/>
          <w:szCs w:val="24"/>
          <w:lang w:eastAsia="ru-RU"/>
        </w:rPr>
        <w:t>_________</w:t>
      </w:r>
    </w:p>
    <w:p w:rsidR="001C7A6C" w:rsidRPr="00134EC1" w:rsidRDefault="001C7A6C" w:rsidP="001C7A6C">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t xml:space="preserve">       __</w:t>
      </w:r>
      <w:r w:rsidRPr="00134EC1">
        <w:rPr>
          <w:rFonts w:ascii="Times New Roman" w:hAnsi="Times New Roman" w:cs="Times New Roman"/>
          <w:sz w:val="24"/>
          <w:szCs w:val="24"/>
          <w:lang w:eastAsia="ru-RU"/>
        </w:rPr>
        <w:t>_______________________________</w:t>
      </w:r>
      <w:r>
        <w:rPr>
          <w:rFonts w:ascii="Times New Roman" w:hAnsi="Times New Roman" w:cs="Times New Roman"/>
          <w:sz w:val="24"/>
          <w:szCs w:val="24"/>
          <w:lang w:eastAsia="ru-RU"/>
        </w:rPr>
        <w:t>__________</w:t>
      </w:r>
    </w:p>
    <w:p w:rsidR="001C7A6C" w:rsidRPr="00134EC1" w:rsidRDefault="001C7A6C" w:rsidP="001C7A6C">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t xml:space="preserve">       __</w:t>
      </w:r>
      <w:r w:rsidRPr="00134EC1">
        <w:rPr>
          <w:rFonts w:ascii="Times New Roman" w:hAnsi="Times New Roman" w:cs="Times New Roman"/>
          <w:sz w:val="24"/>
          <w:szCs w:val="24"/>
          <w:lang w:eastAsia="ru-RU"/>
        </w:rPr>
        <w:t>____________________________</w:t>
      </w:r>
      <w:r>
        <w:rPr>
          <w:rFonts w:ascii="Times New Roman" w:hAnsi="Times New Roman" w:cs="Times New Roman"/>
          <w:sz w:val="24"/>
          <w:szCs w:val="24"/>
          <w:lang w:eastAsia="ru-RU"/>
        </w:rPr>
        <w:t>_____________</w:t>
      </w:r>
    </w:p>
    <w:p w:rsidR="001C7A6C" w:rsidRDefault="001C7A6C" w:rsidP="001C7A6C">
      <w:pPr>
        <w:tabs>
          <w:tab w:val="left" w:pos="2268"/>
        </w:tabs>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i/>
          <w:iCs/>
          <w:sz w:val="20"/>
          <w:szCs w:val="20"/>
          <w:lang w:eastAsia="ru-RU"/>
        </w:rPr>
        <w:t xml:space="preserve">                                                                               </w:t>
      </w:r>
      <w:r w:rsidRPr="0035256D">
        <w:rPr>
          <w:rFonts w:ascii="Times New Roman" w:hAnsi="Times New Roman" w:cs="Times New Roman"/>
          <w:i/>
          <w:iCs/>
          <w:sz w:val="20"/>
          <w:szCs w:val="20"/>
          <w:lang w:eastAsia="ru-RU"/>
        </w:rPr>
        <w:t>(почтовый индекс и адрес,  адрес</w:t>
      </w:r>
      <w:r>
        <w:rPr>
          <w:rFonts w:ascii="Times New Roman" w:hAnsi="Times New Roman" w:cs="Times New Roman"/>
          <w:i/>
          <w:iCs/>
          <w:sz w:val="20"/>
          <w:szCs w:val="20"/>
          <w:lang w:eastAsia="ru-RU"/>
        </w:rPr>
        <w:t xml:space="preserve"> </w:t>
      </w:r>
      <w:r w:rsidRPr="0035256D">
        <w:rPr>
          <w:rFonts w:ascii="Times New Roman" w:hAnsi="Times New Roman" w:cs="Times New Roman"/>
          <w:i/>
          <w:iCs/>
          <w:sz w:val="20"/>
          <w:szCs w:val="20"/>
          <w:lang w:eastAsia="ru-RU"/>
        </w:rPr>
        <w:t xml:space="preserve">   электронной почты)</w:t>
      </w:r>
    </w:p>
    <w:p w:rsidR="001C7A6C" w:rsidRDefault="001C7A6C" w:rsidP="001C7A6C">
      <w:pPr>
        <w:tabs>
          <w:tab w:val="left" w:pos="2268"/>
        </w:tabs>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p>
    <w:p w:rsidR="001C7A6C" w:rsidRPr="00134EC1" w:rsidRDefault="001C7A6C" w:rsidP="001C7A6C">
      <w:pPr>
        <w:tabs>
          <w:tab w:val="left" w:pos="2268"/>
        </w:tabs>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134EC1">
        <w:rPr>
          <w:rFonts w:ascii="Times New Roman" w:hAnsi="Times New Roman" w:cs="Times New Roman"/>
          <w:sz w:val="24"/>
          <w:szCs w:val="24"/>
          <w:lang w:eastAsia="ru-RU"/>
        </w:rPr>
        <w:t>Телефон (факс) заявителя:</w:t>
      </w:r>
      <w:r>
        <w:rPr>
          <w:rFonts w:ascii="Times New Roman" w:hAnsi="Times New Roman" w:cs="Times New Roman"/>
          <w:sz w:val="24"/>
          <w:szCs w:val="24"/>
          <w:lang w:eastAsia="ru-RU"/>
        </w:rPr>
        <w:t xml:space="preserve"> ______________________</w:t>
      </w:r>
    </w:p>
    <w:p w:rsidR="001C7A6C" w:rsidRPr="00134EC1" w:rsidRDefault="001C7A6C" w:rsidP="001C7A6C">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t xml:space="preserve">       Е:</w:t>
      </w:r>
      <w:r>
        <w:rPr>
          <w:rFonts w:ascii="Times New Roman" w:hAnsi="Times New Roman" w:cs="Times New Roman"/>
          <w:sz w:val="24"/>
          <w:szCs w:val="24"/>
          <w:lang w:val="en-US" w:eastAsia="ru-RU"/>
        </w:rPr>
        <w:t>mail</w:t>
      </w:r>
      <w:r w:rsidRPr="005F2C85">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заявителя</w:t>
      </w:r>
      <w:r w:rsidRPr="00134EC1">
        <w:rPr>
          <w:rFonts w:ascii="Times New Roman" w:hAnsi="Times New Roman" w:cs="Times New Roman"/>
          <w:sz w:val="24"/>
          <w:szCs w:val="24"/>
          <w:lang w:eastAsia="ru-RU"/>
        </w:rPr>
        <w:t xml:space="preserve"> ________</w:t>
      </w:r>
      <w:r>
        <w:rPr>
          <w:rFonts w:ascii="Times New Roman" w:hAnsi="Times New Roman" w:cs="Times New Roman"/>
          <w:sz w:val="24"/>
          <w:szCs w:val="24"/>
          <w:lang w:eastAsia="ru-RU"/>
        </w:rPr>
        <w:t>______________________</w:t>
      </w:r>
    </w:p>
    <w:p w:rsidR="001C7A6C" w:rsidRPr="00134EC1" w:rsidRDefault="001C7A6C" w:rsidP="001C7A6C">
      <w:pPr>
        <w:tabs>
          <w:tab w:val="left" w:pos="2268"/>
        </w:tabs>
        <w:autoSpaceDE w:val="0"/>
        <w:autoSpaceDN w:val="0"/>
        <w:adjustRightInd w:val="0"/>
        <w:spacing w:after="0" w:line="240" w:lineRule="auto"/>
        <w:jc w:val="right"/>
        <w:rPr>
          <w:rFonts w:ascii="Times New Roman" w:hAnsi="Times New Roman" w:cs="Times New Roman"/>
          <w:sz w:val="24"/>
          <w:szCs w:val="24"/>
          <w:lang w:eastAsia="ru-RU"/>
        </w:rPr>
      </w:pP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r>
    </w:p>
    <w:p w:rsidR="001C7A6C" w:rsidRPr="00134EC1" w:rsidRDefault="001C7A6C" w:rsidP="001C7A6C">
      <w:pPr>
        <w:autoSpaceDE w:val="0"/>
        <w:autoSpaceDN w:val="0"/>
        <w:adjustRightInd w:val="0"/>
        <w:spacing w:after="0" w:line="240" w:lineRule="auto"/>
        <w:jc w:val="both"/>
        <w:rPr>
          <w:rFonts w:ascii="Times New Roman" w:hAnsi="Times New Roman" w:cs="Times New Roman"/>
          <w:sz w:val="24"/>
          <w:szCs w:val="24"/>
          <w:lang w:eastAsia="ru-RU"/>
        </w:rPr>
      </w:pPr>
    </w:p>
    <w:p w:rsidR="001C7A6C" w:rsidRPr="004D2EF2" w:rsidRDefault="001C7A6C" w:rsidP="001C7A6C">
      <w:pPr>
        <w:autoSpaceDE w:val="0"/>
        <w:autoSpaceDN w:val="0"/>
        <w:adjustRightInd w:val="0"/>
        <w:spacing w:after="0" w:line="240" w:lineRule="auto"/>
        <w:jc w:val="center"/>
        <w:rPr>
          <w:rFonts w:ascii="Times New Roman" w:hAnsi="Times New Roman" w:cs="Times New Roman"/>
          <w:sz w:val="24"/>
          <w:szCs w:val="24"/>
          <w:lang w:eastAsia="ru-RU"/>
        </w:rPr>
      </w:pPr>
      <w:r w:rsidRPr="004D2EF2">
        <w:rPr>
          <w:rFonts w:ascii="Times New Roman" w:hAnsi="Times New Roman" w:cs="Times New Roman"/>
          <w:sz w:val="24"/>
          <w:szCs w:val="24"/>
          <w:lang w:eastAsia="ru-RU"/>
        </w:rPr>
        <w:t>ОТКАЗ</w:t>
      </w:r>
    </w:p>
    <w:p w:rsidR="001C7A6C" w:rsidRPr="004D2EF2" w:rsidRDefault="001C7A6C" w:rsidP="001C7A6C">
      <w:pPr>
        <w:autoSpaceDE w:val="0"/>
        <w:autoSpaceDN w:val="0"/>
        <w:adjustRightInd w:val="0"/>
        <w:spacing w:after="0" w:line="240" w:lineRule="auto"/>
        <w:jc w:val="center"/>
        <w:rPr>
          <w:rFonts w:ascii="Times New Roman" w:hAnsi="Times New Roman" w:cs="Times New Roman"/>
          <w:sz w:val="24"/>
          <w:szCs w:val="24"/>
          <w:lang w:eastAsia="ru-RU"/>
        </w:rPr>
      </w:pPr>
      <w:r w:rsidRPr="004D2EF2">
        <w:rPr>
          <w:rFonts w:ascii="Times New Roman" w:hAnsi="Times New Roman" w:cs="Times New Roman"/>
          <w:sz w:val="24"/>
          <w:szCs w:val="24"/>
          <w:lang w:eastAsia="ru-RU"/>
        </w:rPr>
        <w:t xml:space="preserve">в предоставлении муниципальной услуги </w:t>
      </w:r>
    </w:p>
    <w:p w:rsidR="001C7A6C" w:rsidRDefault="001C7A6C" w:rsidP="001C7A6C">
      <w:pPr>
        <w:autoSpaceDE w:val="0"/>
        <w:autoSpaceDN w:val="0"/>
        <w:adjustRightInd w:val="0"/>
        <w:spacing w:after="0" w:line="240" w:lineRule="auto"/>
        <w:jc w:val="both"/>
        <w:rPr>
          <w:ins w:id="10" w:author="agp321" w:date="2021-02-11T13:06:00Z"/>
          <w:rFonts w:ascii="Times New Roman" w:hAnsi="Times New Roman" w:cs="Times New Roman"/>
          <w:sz w:val="28"/>
          <w:szCs w:val="28"/>
          <w:lang w:eastAsia="ru-RU"/>
        </w:rPr>
      </w:pPr>
      <w:r w:rsidRPr="00134EC1">
        <w:rPr>
          <w:rFonts w:ascii="Times New Roman" w:hAnsi="Times New Roman" w:cs="Times New Roman"/>
          <w:sz w:val="28"/>
          <w:szCs w:val="28"/>
          <w:lang w:eastAsia="ru-RU"/>
        </w:rPr>
        <w:tab/>
      </w:r>
    </w:p>
    <w:p w:rsidR="001C7A6C" w:rsidRDefault="001C7A6C" w:rsidP="001C7A6C">
      <w:pPr>
        <w:autoSpaceDE w:val="0"/>
        <w:autoSpaceDN w:val="0"/>
        <w:adjustRightInd w:val="0"/>
        <w:spacing w:after="0" w:line="240" w:lineRule="auto"/>
        <w:jc w:val="both"/>
        <w:rPr>
          <w:rFonts w:ascii="Times New Roman" w:hAnsi="Times New Roman" w:cs="Times New Roman"/>
          <w:sz w:val="28"/>
          <w:szCs w:val="28"/>
          <w:lang w:eastAsia="ru-RU"/>
        </w:rPr>
      </w:pPr>
    </w:p>
    <w:p w:rsidR="001C7A6C" w:rsidRPr="004D2EF2" w:rsidRDefault="001C7A6C" w:rsidP="001C7A6C">
      <w:pPr>
        <w:autoSpaceDE w:val="0"/>
        <w:autoSpaceDN w:val="0"/>
        <w:adjustRightInd w:val="0"/>
        <w:spacing w:after="0" w:line="240" w:lineRule="auto"/>
        <w:jc w:val="both"/>
        <w:rPr>
          <w:rFonts w:ascii="Times New Roman" w:hAnsi="Times New Roman" w:cs="Times New Roman"/>
          <w:sz w:val="24"/>
          <w:szCs w:val="24"/>
          <w:lang w:eastAsia="ru-RU"/>
        </w:rPr>
      </w:pPr>
      <w:r w:rsidRPr="004D2EF2">
        <w:rPr>
          <w:rFonts w:ascii="Times New Roman" w:hAnsi="Times New Roman" w:cs="Times New Roman"/>
          <w:sz w:val="24"/>
          <w:szCs w:val="24"/>
          <w:lang w:eastAsia="ru-RU"/>
        </w:rPr>
        <w:t xml:space="preserve">В предоставлении муниципальной услуги _______________________________ </w:t>
      </w:r>
    </w:p>
    <w:p w:rsidR="001C7A6C" w:rsidRPr="004D2EF2" w:rsidRDefault="001C7A6C" w:rsidP="001C7A6C">
      <w:pPr>
        <w:autoSpaceDE w:val="0"/>
        <w:autoSpaceDN w:val="0"/>
        <w:adjustRightInd w:val="0"/>
        <w:spacing w:after="0" w:line="240" w:lineRule="auto"/>
        <w:jc w:val="both"/>
        <w:rPr>
          <w:rFonts w:ascii="Times New Roman" w:hAnsi="Times New Roman" w:cs="Times New Roman"/>
          <w:sz w:val="24"/>
          <w:szCs w:val="24"/>
          <w:lang w:eastAsia="ru-RU"/>
        </w:rPr>
      </w:pPr>
      <w:r w:rsidRPr="004D2EF2">
        <w:rPr>
          <w:rFonts w:ascii="Times New Roman" w:hAnsi="Times New Roman" w:cs="Times New Roman"/>
          <w:sz w:val="24"/>
          <w:szCs w:val="24"/>
          <w:lang w:eastAsia="ru-RU"/>
        </w:rPr>
        <w:t xml:space="preserve">________________________________________________________________ </w:t>
      </w:r>
    </w:p>
    <w:p w:rsidR="001C7A6C" w:rsidRPr="000E16A1" w:rsidRDefault="001C7A6C" w:rsidP="001C7A6C">
      <w:pPr>
        <w:autoSpaceDE w:val="0"/>
        <w:autoSpaceDN w:val="0"/>
        <w:adjustRightInd w:val="0"/>
        <w:spacing w:after="0" w:line="240" w:lineRule="auto"/>
        <w:jc w:val="center"/>
        <w:rPr>
          <w:rFonts w:ascii="Times New Roman" w:hAnsi="Times New Roman" w:cs="Times New Roman"/>
          <w:i/>
          <w:iCs/>
          <w:sz w:val="20"/>
          <w:szCs w:val="20"/>
          <w:lang w:eastAsia="ru-RU"/>
        </w:rPr>
      </w:pPr>
      <w:r w:rsidRPr="000E16A1">
        <w:rPr>
          <w:rFonts w:ascii="Times New Roman" w:hAnsi="Times New Roman" w:cs="Times New Roman"/>
          <w:i/>
          <w:iCs/>
          <w:sz w:val="20"/>
          <w:szCs w:val="20"/>
          <w:lang w:eastAsia="ru-RU"/>
        </w:rPr>
        <w:t>(указывается наименование услуги)</w:t>
      </w:r>
    </w:p>
    <w:p w:rsidR="001C7A6C" w:rsidRPr="000E16A1" w:rsidRDefault="001C7A6C" w:rsidP="001C7A6C">
      <w:pPr>
        <w:autoSpaceDE w:val="0"/>
        <w:autoSpaceDN w:val="0"/>
        <w:adjustRightInd w:val="0"/>
        <w:spacing w:after="0" w:line="240" w:lineRule="auto"/>
        <w:jc w:val="both"/>
        <w:rPr>
          <w:rFonts w:ascii="Times New Roman" w:hAnsi="Times New Roman" w:cs="Times New Roman"/>
          <w:sz w:val="24"/>
          <w:szCs w:val="24"/>
          <w:lang w:eastAsia="ru-RU"/>
        </w:rPr>
      </w:pPr>
      <w:r w:rsidRPr="000E16A1">
        <w:rPr>
          <w:rFonts w:ascii="Times New Roman" w:hAnsi="Times New Roman" w:cs="Times New Roman"/>
          <w:sz w:val="24"/>
          <w:szCs w:val="24"/>
          <w:lang w:eastAsia="ru-RU"/>
        </w:rPr>
        <w:t>Вам отказано на основании__________________________________________</w:t>
      </w:r>
    </w:p>
    <w:p w:rsidR="001C7A6C" w:rsidRPr="000E16A1" w:rsidRDefault="001C7A6C" w:rsidP="001C7A6C">
      <w:pPr>
        <w:autoSpaceDE w:val="0"/>
        <w:autoSpaceDN w:val="0"/>
        <w:adjustRightInd w:val="0"/>
        <w:spacing w:after="0" w:line="240" w:lineRule="auto"/>
        <w:jc w:val="both"/>
        <w:rPr>
          <w:rFonts w:ascii="Times New Roman" w:hAnsi="Times New Roman" w:cs="Times New Roman"/>
          <w:sz w:val="24"/>
          <w:szCs w:val="24"/>
          <w:lang w:eastAsia="ru-RU"/>
        </w:rPr>
      </w:pPr>
      <w:r w:rsidRPr="000E16A1">
        <w:rPr>
          <w:rFonts w:ascii="Times New Roman" w:hAnsi="Times New Roman" w:cs="Times New Roman"/>
          <w:sz w:val="24"/>
          <w:szCs w:val="24"/>
          <w:lang w:eastAsia="ru-RU"/>
        </w:rPr>
        <w:t xml:space="preserve">__________________________________________________________________ ________________________________________________________________ </w:t>
      </w:r>
    </w:p>
    <w:p w:rsidR="001C7A6C" w:rsidRPr="000E16A1" w:rsidRDefault="001C7A6C" w:rsidP="001C7A6C">
      <w:pPr>
        <w:autoSpaceDE w:val="0"/>
        <w:autoSpaceDN w:val="0"/>
        <w:adjustRightInd w:val="0"/>
        <w:spacing w:after="0" w:line="240" w:lineRule="auto"/>
        <w:jc w:val="center"/>
        <w:rPr>
          <w:rFonts w:ascii="Times New Roman" w:hAnsi="Times New Roman" w:cs="Times New Roman"/>
          <w:i/>
          <w:iCs/>
          <w:sz w:val="20"/>
          <w:szCs w:val="20"/>
          <w:lang w:eastAsia="ru-RU"/>
        </w:rPr>
      </w:pPr>
      <w:r w:rsidRPr="000E16A1">
        <w:rPr>
          <w:rFonts w:ascii="Times New Roman" w:hAnsi="Times New Roman" w:cs="Times New Roman"/>
          <w:i/>
          <w:iCs/>
          <w:sz w:val="20"/>
          <w:szCs w:val="20"/>
          <w:lang w:eastAsia="ru-RU"/>
        </w:rPr>
        <w:t>(указываются причины отказа со ссылкой на нормативно-правовой акт)</w:t>
      </w:r>
    </w:p>
    <w:p w:rsidR="001C7A6C" w:rsidRPr="00134EC1" w:rsidRDefault="001C7A6C" w:rsidP="001C7A6C">
      <w:pPr>
        <w:autoSpaceDE w:val="0"/>
        <w:autoSpaceDN w:val="0"/>
        <w:adjustRightInd w:val="0"/>
        <w:spacing w:after="0" w:line="240" w:lineRule="auto"/>
        <w:jc w:val="both"/>
        <w:rPr>
          <w:rFonts w:ascii="Times New Roman" w:hAnsi="Times New Roman" w:cs="Times New Roman"/>
          <w:sz w:val="28"/>
          <w:szCs w:val="28"/>
          <w:lang w:eastAsia="ru-RU"/>
        </w:rPr>
      </w:pPr>
    </w:p>
    <w:p w:rsidR="001C7A6C" w:rsidRPr="00134EC1" w:rsidRDefault="001C7A6C" w:rsidP="001C7A6C">
      <w:pPr>
        <w:autoSpaceDE w:val="0"/>
        <w:autoSpaceDN w:val="0"/>
        <w:adjustRightInd w:val="0"/>
        <w:spacing w:after="0" w:line="240" w:lineRule="auto"/>
        <w:jc w:val="both"/>
        <w:rPr>
          <w:rFonts w:ascii="Times New Roman" w:hAnsi="Times New Roman" w:cs="Times New Roman"/>
          <w:sz w:val="28"/>
          <w:szCs w:val="28"/>
          <w:lang w:eastAsia="ru-RU"/>
        </w:rPr>
      </w:pPr>
    </w:p>
    <w:p w:rsidR="001C7A6C" w:rsidRPr="000E16A1" w:rsidRDefault="001C7A6C" w:rsidP="001C7A6C">
      <w:pPr>
        <w:autoSpaceDE w:val="0"/>
        <w:autoSpaceDN w:val="0"/>
        <w:adjustRightInd w:val="0"/>
        <w:spacing w:after="0" w:line="240" w:lineRule="auto"/>
        <w:jc w:val="both"/>
        <w:rPr>
          <w:rFonts w:ascii="Times New Roman" w:hAnsi="Times New Roman" w:cs="Times New Roman"/>
          <w:sz w:val="24"/>
          <w:szCs w:val="24"/>
          <w:lang w:eastAsia="ru-RU"/>
        </w:rPr>
      </w:pPr>
      <w:r w:rsidRPr="000E16A1">
        <w:rPr>
          <w:rFonts w:ascii="Times New Roman" w:hAnsi="Times New Roman" w:cs="Times New Roman"/>
          <w:sz w:val="24"/>
          <w:szCs w:val="24"/>
          <w:lang w:eastAsia="ru-RU"/>
        </w:rPr>
        <w:t>Дополнительно информируем:_______________________________________</w:t>
      </w:r>
    </w:p>
    <w:p w:rsidR="001C7A6C" w:rsidRPr="000E16A1" w:rsidRDefault="001C7A6C" w:rsidP="001C7A6C">
      <w:pPr>
        <w:autoSpaceDE w:val="0"/>
        <w:autoSpaceDN w:val="0"/>
        <w:adjustRightInd w:val="0"/>
        <w:spacing w:after="0" w:line="240" w:lineRule="auto"/>
        <w:jc w:val="both"/>
        <w:rPr>
          <w:rFonts w:ascii="Times New Roman" w:hAnsi="Times New Roman" w:cs="Times New Roman"/>
          <w:sz w:val="24"/>
          <w:szCs w:val="24"/>
          <w:lang w:eastAsia="ru-RU"/>
        </w:rPr>
      </w:pPr>
      <w:r w:rsidRPr="000E16A1">
        <w:rPr>
          <w:rFonts w:ascii="Times New Roman" w:hAnsi="Times New Roman" w:cs="Times New Roman"/>
          <w:sz w:val="24"/>
          <w:szCs w:val="24"/>
          <w:lang w:eastAsia="ru-RU"/>
        </w:rPr>
        <w:t>_________________________________________________________________</w:t>
      </w:r>
    </w:p>
    <w:p w:rsidR="001C7A6C" w:rsidRPr="000E16A1" w:rsidRDefault="001C7A6C" w:rsidP="001C7A6C">
      <w:pPr>
        <w:autoSpaceDE w:val="0"/>
        <w:autoSpaceDN w:val="0"/>
        <w:adjustRightInd w:val="0"/>
        <w:spacing w:after="0" w:line="240" w:lineRule="auto"/>
        <w:jc w:val="both"/>
        <w:rPr>
          <w:rFonts w:ascii="Times New Roman" w:hAnsi="Times New Roman" w:cs="Times New Roman"/>
          <w:sz w:val="24"/>
          <w:szCs w:val="24"/>
          <w:lang w:eastAsia="ru-RU"/>
        </w:rPr>
      </w:pPr>
      <w:r w:rsidRPr="000E16A1">
        <w:rPr>
          <w:rFonts w:ascii="Times New Roman" w:hAnsi="Times New Roman" w:cs="Times New Roman"/>
          <w:sz w:val="24"/>
          <w:szCs w:val="24"/>
          <w:lang w:eastAsia="ru-RU"/>
        </w:rPr>
        <w:t>_________________________________________________________________</w:t>
      </w:r>
    </w:p>
    <w:p w:rsidR="001C7A6C" w:rsidRPr="000E16A1" w:rsidRDefault="001C7A6C" w:rsidP="001C7A6C">
      <w:pPr>
        <w:autoSpaceDE w:val="0"/>
        <w:autoSpaceDN w:val="0"/>
        <w:adjustRightInd w:val="0"/>
        <w:spacing w:after="0" w:line="240" w:lineRule="auto"/>
        <w:jc w:val="both"/>
        <w:rPr>
          <w:rFonts w:ascii="Times New Roman" w:hAnsi="Times New Roman" w:cs="Times New Roman"/>
          <w:sz w:val="24"/>
          <w:szCs w:val="24"/>
          <w:lang w:eastAsia="ru-RU"/>
        </w:rPr>
      </w:pPr>
      <w:r w:rsidRPr="000E16A1">
        <w:rPr>
          <w:rFonts w:ascii="Times New Roman" w:hAnsi="Times New Roman" w:cs="Times New Roman"/>
          <w:sz w:val="24"/>
          <w:szCs w:val="24"/>
          <w:lang w:eastAsia="ru-RU"/>
        </w:rPr>
        <w:t>_________________________________________________________________</w:t>
      </w:r>
    </w:p>
    <w:p w:rsidR="001C7A6C" w:rsidRPr="000E16A1" w:rsidRDefault="001C7A6C" w:rsidP="001C7A6C">
      <w:pPr>
        <w:autoSpaceDE w:val="0"/>
        <w:autoSpaceDN w:val="0"/>
        <w:adjustRightInd w:val="0"/>
        <w:spacing w:after="0" w:line="240" w:lineRule="auto"/>
        <w:jc w:val="center"/>
        <w:rPr>
          <w:rFonts w:ascii="Times New Roman" w:hAnsi="Times New Roman" w:cs="Times New Roman"/>
          <w:i/>
          <w:iCs/>
          <w:sz w:val="20"/>
          <w:szCs w:val="20"/>
          <w:lang w:eastAsia="ru-RU"/>
        </w:rPr>
      </w:pPr>
      <w:r w:rsidRPr="000E16A1">
        <w:rPr>
          <w:rFonts w:ascii="Times New Roman" w:hAnsi="Times New Roman" w:cs="Times New Roman"/>
          <w:i/>
          <w:iCs/>
          <w:sz w:val="20"/>
          <w:szCs w:val="20"/>
          <w:lang w:eastAsia="ru-RU"/>
        </w:rPr>
        <w:t>(указывается информация при наличии)</w:t>
      </w:r>
    </w:p>
    <w:p w:rsidR="001C7A6C" w:rsidRPr="00134EC1" w:rsidRDefault="001C7A6C" w:rsidP="001C7A6C">
      <w:pPr>
        <w:autoSpaceDE w:val="0"/>
        <w:autoSpaceDN w:val="0"/>
        <w:adjustRightInd w:val="0"/>
        <w:spacing w:after="0" w:line="240" w:lineRule="auto"/>
        <w:jc w:val="both"/>
        <w:rPr>
          <w:rFonts w:ascii="Times New Roman" w:hAnsi="Times New Roman" w:cs="Times New Roman"/>
          <w:sz w:val="28"/>
          <w:szCs w:val="28"/>
          <w:lang w:eastAsia="ru-RU"/>
        </w:rPr>
      </w:pPr>
    </w:p>
    <w:p w:rsidR="001C7A6C" w:rsidRPr="000E16A1" w:rsidRDefault="001C7A6C" w:rsidP="001C7A6C">
      <w:pPr>
        <w:autoSpaceDE w:val="0"/>
        <w:autoSpaceDN w:val="0"/>
        <w:adjustRightInd w:val="0"/>
        <w:spacing w:after="0" w:line="240" w:lineRule="auto"/>
        <w:jc w:val="both"/>
        <w:rPr>
          <w:rFonts w:ascii="Times New Roman" w:hAnsi="Times New Roman" w:cs="Times New Roman"/>
          <w:sz w:val="24"/>
          <w:szCs w:val="24"/>
          <w:lang w:eastAsia="ru-RU"/>
        </w:rPr>
      </w:pPr>
      <w:r w:rsidRPr="000E16A1">
        <w:rPr>
          <w:rFonts w:ascii="Times New Roman" w:hAnsi="Times New Roman" w:cs="Times New Roman"/>
          <w:sz w:val="24"/>
          <w:szCs w:val="24"/>
          <w:lang w:eastAsia="ru-RU"/>
        </w:rPr>
        <w:t xml:space="preserve">Данный отказ может быть обжалован в досудебном порядке путем направления жалобы </w:t>
      </w:r>
      <w:r>
        <w:rPr>
          <w:rFonts w:ascii="Times New Roman" w:hAnsi="Times New Roman" w:cs="Times New Roman"/>
          <w:sz w:val="24"/>
          <w:szCs w:val="24"/>
          <w:lang w:eastAsia="ru-RU"/>
        </w:rPr>
        <w:t xml:space="preserve">                   </w:t>
      </w:r>
      <w:r w:rsidRPr="000E16A1">
        <w:rPr>
          <w:rFonts w:ascii="Times New Roman" w:hAnsi="Times New Roman" w:cs="Times New Roman"/>
          <w:sz w:val="24"/>
          <w:szCs w:val="24"/>
          <w:lang w:eastAsia="ru-RU"/>
        </w:rPr>
        <w:t>в ________________________________________________, а также в судебном порядке.</w:t>
      </w:r>
    </w:p>
    <w:p w:rsidR="001C7A6C" w:rsidRDefault="001C7A6C" w:rsidP="001C7A6C">
      <w:pPr>
        <w:autoSpaceDE w:val="0"/>
        <w:autoSpaceDN w:val="0"/>
        <w:adjustRightInd w:val="0"/>
        <w:spacing w:after="0" w:line="240" w:lineRule="auto"/>
        <w:jc w:val="both"/>
        <w:rPr>
          <w:rFonts w:ascii="Times New Roman" w:hAnsi="Times New Roman" w:cs="Times New Roman"/>
          <w:sz w:val="28"/>
          <w:szCs w:val="28"/>
          <w:lang w:eastAsia="ru-RU"/>
        </w:rPr>
      </w:pPr>
    </w:p>
    <w:p w:rsidR="001C7A6C" w:rsidRDefault="001C7A6C" w:rsidP="001C7A6C">
      <w:pPr>
        <w:autoSpaceDE w:val="0"/>
        <w:autoSpaceDN w:val="0"/>
        <w:adjustRightInd w:val="0"/>
        <w:spacing w:after="0" w:line="240" w:lineRule="auto"/>
        <w:jc w:val="both"/>
        <w:rPr>
          <w:rFonts w:ascii="Times New Roman" w:hAnsi="Times New Roman" w:cs="Times New Roman"/>
          <w:sz w:val="28"/>
          <w:szCs w:val="28"/>
          <w:lang w:eastAsia="ru-RU"/>
        </w:rPr>
      </w:pPr>
    </w:p>
    <w:p w:rsidR="001C7A6C" w:rsidRPr="00134EC1" w:rsidRDefault="001C7A6C" w:rsidP="001C7A6C">
      <w:pPr>
        <w:autoSpaceDE w:val="0"/>
        <w:autoSpaceDN w:val="0"/>
        <w:adjustRightInd w:val="0"/>
        <w:spacing w:after="0" w:line="240" w:lineRule="auto"/>
        <w:jc w:val="both"/>
        <w:rPr>
          <w:rFonts w:ascii="Times New Roman" w:hAnsi="Times New Roman" w:cs="Times New Roman"/>
          <w:sz w:val="28"/>
          <w:szCs w:val="28"/>
          <w:lang w:eastAsia="ru-RU"/>
        </w:rPr>
      </w:pPr>
    </w:p>
    <w:p w:rsidR="001C7A6C" w:rsidRPr="00134EC1" w:rsidRDefault="001C7A6C" w:rsidP="001C7A6C">
      <w:pPr>
        <w:autoSpaceDE w:val="0"/>
        <w:autoSpaceDN w:val="0"/>
        <w:adjustRightInd w:val="0"/>
        <w:spacing w:after="0" w:line="240" w:lineRule="auto"/>
        <w:jc w:val="both"/>
        <w:rPr>
          <w:rFonts w:ascii="Times New Roman" w:hAnsi="Times New Roman" w:cs="Times New Roman"/>
          <w:sz w:val="28"/>
          <w:szCs w:val="28"/>
          <w:lang w:eastAsia="ru-RU"/>
        </w:rPr>
      </w:pPr>
      <w:r w:rsidRPr="00134EC1">
        <w:rPr>
          <w:rFonts w:ascii="Times New Roman" w:hAnsi="Times New Roman" w:cs="Times New Roman"/>
          <w:sz w:val="28"/>
          <w:szCs w:val="28"/>
          <w:lang w:eastAsia="ru-RU"/>
        </w:rPr>
        <w:t>______________              ________________         ___________________</w:t>
      </w:r>
    </w:p>
    <w:p w:rsidR="001C7A6C" w:rsidRPr="006C3AAF" w:rsidRDefault="001C7A6C" w:rsidP="001C7A6C">
      <w:pPr>
        <w:autoSpaceDE w:val="0"/>
        <w:autoSpaceDN w:val="0"/>
        <w:adjustRightInd w:val="0"/>
        <w:spacing w:after="0" w:line="240" w:lineRule="auto"/>
        <w:ind w:left="150"/>
        <w:jc w:val="both"/>
        <w:rPr>
          <w:rFonts w:ascii="Times New Roman" w:hAnsi="Times New Roman" w:cs="Times New Roman"/>
          <w:sz w:val="24"/>
          <w:szCs w:val="24"/>
          <w:lang w:eastAsia="ru-RU"/>
        </w:rPr>
      </w:pPr>
      <w:r>
        <w:rPr>
          <w:rFonts w:ascii="Times New Roman" w:hAnsi="Times New Roman" w:cs="Times New Roman"/>
          <w:sz w:val="20"/>
          <w:szCs w:val="20"/>
          <w:lang w:eastAsia="ru-RU"/>
        </w:rPr>
        <w:t xml:space="preserve">   </w:t>
      </w:r>
      <w:r w:rsidRPr="00920FFD">
        <w:rPr>
          <w:rFonts w:ascii="Times New Roman" w:hAnsi="Times New Roman" w:cs="Times New Roman"/>
          <w:sz w:val="20"/>
          <w:szCs w:val="20"/>
          <w:lang w:eastAsia="ru-RU"/>
        </w:rPr>
        <w:t xml:space="preserve"> (должность)</w:t>
      </w:r>
      <w:r w:rsidRPr="006C3AAF">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         </w:t>
      </w:r>
      <w:r w:rsidRPr="006C3AAF">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       </w:t>
      </w:r>
      <w:r w:rsidRPr="006C3AAF">
        <w:rPr>
          <w:rFonts w:ascii="Times New Roman" w:hAnsi="Times New Roman" w:cs="Times New Roman"/>
          <w:sz w:val="24"/>
          <w:szCs w:val="24"/>
          <w:lang w:eastAsia="ru-RU"/>
        </w:rPr>
        <w:t xml:space="preserve">   </w:t>
      </w:r>
      <w:r w:rsidRPr="00920FFD">
        <w:rPr>
          <w:rFonts w:ascii="Times New Roman" w:hAnsi="Times New Roman" w:cs="Times New Roman"/>
          <w:sz w:val="20"/>
          <w:szCs w:val="20"/>
          <w:lang w:eastAsia="ru-RU"/>
        </w:rPr>
        <w:t>(подпись)</w:t>
      </w:r>
      <w:r w:rsidRPr="006C3AAF">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          </w:t>
      </w:r>
      <w:r w:rsidRPr="006C3AAF">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  </w:t>
      </w:r>
      <w:r w:rsidRPr="00920FFD">
        <w:rPr>
          <w:rFonts w:ascii="Times New Roman" w:hAnsi="Times New Roman" w:cs="Times New Roman"/>
          <w:sz w:val="20"/>
          <w:szCs w:val="20"/>
          <w:lang w:eastAsia="ru-RU"/>
        </w:rPr>
        <w:t xml:space="preserve">(фамилия, имя, отчество  </w:t>
      </w:r>
    </w:p>
    <w:p w:rsidR="001C7A6C" w:rsidRPr="00920FFD" w:rsidRDefault="001C7A6C" w:rsidP="001C7A6C">
      <w:pPr>
        <w:autoSpaceDE w:val="0"/>
        <w:autoSpaceDN w:val="0"/>
        <w:adjustRightInd w:val="0"/>
        <w:spacing w:after="0" w:line="240" w:lineRule="auto"/>
        <w:ind w:left="150"/>
        <w:jc w:val="both"/>
        <w:rPr>
          <w:rFonts w:ascii="Times New Roman" w:hAnsi="Times New Roman" w:cs="Times New Roman"/>
          <w:sz w:val="20"/>
          <w:szCs w:val="20"/>
          <w:lang w:eastAsia="ru-RU"/>
        </w:rPr>
      </w:pPr>
      <w:r w:rsidRPr="006C3AAF">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                     </w:t>
      </w:r>
      <w:r w:rsidRPr="00920FFD">
        <w:rPr>
          <w:rFonts w:ascii="Times New Roman" w:hAnsi="Times New Roman" w:cs="Times New Roman"/>
          <w:sz w:val="20"/>
          <w:szCs w:val="20"/>
          <w:lang w:eastAsia="ru-RU"/>
        </w:rPr>
        <w:t>(последнее – при наличии)</w:t>
      </w:r>
    </w:p>
    <w:p w:rsidR="001C7A6C" w:rsidRDefault="001C7A6C" w:rsidP="001C7A6C"/>
    <w:p w:rsidR="001C7A6C" w:rsidRPr="00FA6839" w:rsidRDefault="001C7A6C" w:rsidP="001C7A6C">
      <w:pPr>
        <w:pStyle w:val="ConsPlusNormal"/>
        <w:outlineLvl w:val="1"/>
        <w:rPr>
          <w:rFonts w:ascii="Times New Roman" w:hAnsi="Times New Roman"/>
        </w:rPr>
      </w:pPr>
    </w:p>
    <w:p w:rsidR="001C7A6C" w:rsidRPr="001839B1" w:rsidRDefault="001C7A6C" w:rsidP="001C7A6C">
      <w:pPr>
        <w:pStyle w:val="ConsPlusNormal"/>
        <w:jc w:val="right"/>
        <w:outlineLvl w:val="1"/>
        <w:rPr>
          <w:sz w:val="20"/>
          <w:szCs w:val="20"/>
        </w:rPr>
      </w:pPr>
      <w:r w:rsidRPr="00FA6839">
        <w:rPr>
          <w:rFonts w:ascii="Times New Roman" w:hAnsi="Times New Roman"/>
        </w:rPr>
        <w:br w:type="page"/>
      </w:r>
      <w:r>
        <w:rPr>
          <w:sz w:val="20"/>
          <w:szCs w:val="20"/>
        </w:rPr>
        <w:lastRenderedPageBreak/>
        <w:t>Приложение № 5</w:t>
      </w:r>
    </w:p>
    <w:p w:rsidR="001C7A6C" w:rsidRPr="001839B1" w:rsidRDefault="001C7A6C" w:rsidP="001C7A6C">
      <w:pPr>
        <w:pStyle w:val="ConsPlusNormal"/>
        <w:jc w:val="right"/>
        <w:rPr>
          <w:sz w:val="20"/>
          <w:szCs w:val="20"/>
        </w:rPr>
      </w:pPr>
      <w:r w:rsidRPr="001839B1">
        <w:rPr>
          <w:sz w:val="20"/>
          <w:szCs w:val="20"/>
        </w:rPr>
        <w:t>к административному регламенту</w:t>
      </w:r>
    </w:p>
    <w:p w:rsidR="001C7A6C" w:rsidRPr="001839B1" w:rsidRDefault="001C7A6C" w:rsidP="001C7A6C">
      <w:pPr>
        <w:pStyle w:val="ConsPlusNormal"/>
        <w:jc w:val="right"/>
        <w:rPr>
          <w:sz w:val="20"/>
          <w:szCs w:val="20"/>
        </w:rPr>
      </w:pPr>
      <w:r w:rsidRPr="001839B1">
        <w:rPr>
          <w:sz w:val="20"/>
          <w:szCs w:val="20"/>
        </w:rPr>
        <w:t xml:space="preserve">предоставления муниципальной услуги </w:t>
      </w:r>
    </w:p>
    <w:p w:rsidR="001C7A6C" w:rsidRDefault="001C7A6C" w:rsidP="001C7A6C">
      <w:pPr>
        <w:pStyle w:val="ConsPlusNormal"/>
        <w:jc w:val="right"/>
        <w:rPr>
          <w:sz w:val="20"/>
          <w:szCs w:val="20"/>
        </w:rPr>
      </w:pPr>
      <w:r>
        <w:rPr>
          <w:sz w:val="20"/>
          <w:szCs w:val="20"/>
        </w:rPr>
        <w:t xml:space="preserve">«Выдача копий архивных документов, </w:t>
      </w:r>
    </w:p>
    <w:p w:rsidR="001C7A6C" w:rsidRDefault="001C7A6C" w:rsidP="001C7A6C">
      <w:pPr>
        <w:pStyle w:val="ConsPlusNormal"/>
        <w:jc w:val="right"/>
        <w:rPr>
          <w:sz w:val="20"/>
          <w:szCs w:val="20"/>
        </w:rPr>
      </w:pPr>
      <w:r>
        <w:rPr>
          <w:sz w:val="20"/>
          <w:szCs w:val="20"/>
        </w:rPr>
        <w:t>подтверждающих право на владение землей»</w:t>
      </w:r>
    </w:p>
    <w:p w:rsidR="001C7A6C" w:rsidRDefault="001C7A6C" w:rsidP="001C7A6C">
      <w:pPr>
        <w:pStyle w:val="ConsPlusNormal"/>
        <w:ind w:firstLine="540"/>
        <w:jc w:val="right"/>
      </w:pPr>
    </w:p>
    <w:p w:rsidR="001C7A6C" w:rsidRDefault="001C7A6C" w:rsidP="001C7A6C">
      <w:pPr>
        <w:pStyle w:val="ConsPlusNormal"/>
        <w:jc w:val="center"/>
        <w:rPr>
          <w:rFonts w:ascii="Times New Roman" w:hAnsi="Times New Roman"/>
          <w:sz w:val="24"/>
          <w:szCs w:val="24"/>
        </w:rPr>
      </w:pPr>
    </w:p>
    <w:p w:rsidR="001C7A6C" w:rsidRPr="00A80DEB" w:rsidRDefault="001C7A6C" w:rsidP="001C7A6C">
      <w:pPr>
        <w:pStyle w:val="ConsPlusNormal"/>
        <w:jc w:val="center"/>
        <w:rPr>
          <w:rFonts w:ascii="Times New Roman" w:hAnsi="Times New Roman"/>
          <w:sz w:val="24"/>
          <w:szCs w:val="24"/>
        </w:rPr>
      </w:pPr>
      <w:r>
        <w:rPr>
          <w:rFonts w:ascii="Times New Roman" w:hAnsi="Times New Roman"/>
          <w:sz w:val="24"/>
          <w:szCs w:val="24"/>
        </w:rPr>
        <w:t>УВЕДОМЛЕНИЕ</w:t>
      </w:r>
    </w:p>
    <w:p w:rsidR="001C7A6C" w:rsidRPr="00A80DEB" w:rsidRDefault="001C7A6C" w:rsidP="001C7A6C">
      <w:pPr>
        <w:pStyle w:val="ConsPlusNormal"/>
        <w:jc w:val="center"/>
        <w:rPr>
          <w:rFonts w:ascii="Times New Roman" w:hAnsi="Times New Roman"/>
          <w:sz w:val="24"/>
          <w:szCs w:val="24"/>
        </w:rPr>
      </w:pPr>
      <w:r w:rsidRPr="00A80DEB">
        <w:rPr>
          <w:rFonts w:ascii="Times New Roman" w:hAnsi="Times New Roman"/>
          <w:sz w:val="24"/>
          <w:szCs w:val="24"/>
        </w:rPr>
        <w:t>об отказе в приеме документов для предоставления услуги</w:t>
      </w:r>
    </w:p>
    <w:p w:rsidR="001C7A6C" w:rsidRPr="00A80DEB" w:rsidRDefault="001C7A6C" w:rsidP="001C7A6C">
      <w:pPr>
        <w:pStyle w:val="ConsPlusNormal"/>
        <w:ind w:firstLine="540"/>
        <w:jc w:val="both"/>
        <w:rPr>
          <w:rFonts w:ascii="Times New Roman" w:hAnsi="Times New Roman"/>
          <w:sz w:val="24"/>
          <w:szCs w:val="24"/>
        </w:rPr>
      </w:pPr>
    </w:p>
    <w:p w:rsidR="001C7A6C" w:rsidRPr="00A80DEB" w:rsidRDefault="001C7A6C" w:rsidP="001C7A6C">
      <w:pPr>
        <w:pStyle w:val="ConsPlusNormal"/>
        <w:ind w:firstLine="540"/>
        <w:jc w:val="both"/>
        <w:rPr>
          <w:rFonts w:ascii="Times New Roman" w:hAnsi="Times New Roman"/>
          <w:sz w:val="24"/>
          <w:szCs w:val="24"/>
        </w:rPr>
      </w:pPr>
      <w:r w:rsidRPr="00A80DEB">
        <w:rPr>
          <w:rFonts w:ascii="Times New Roman" w:hAnsi="Times New Roman"/>
          <w:sz w:val="24"/>
          <w:szCs w:val="24"/>
        </w:rPr>
        <w:t>ГБУ НО "УМФЦ", рассмотрев Ваше заявление, а также прилагающийся к нему пакет документов, информирует Вас о наличии следующих оснований для отказа в приеме документов, предусмотренных пунктом 2.1</w:t>
      </w:r>
      <w:r>
        <w:rPr>
          <w:rFonts w:ascii="Times New Roman" w:hAnsi="Times New Roman"/>
          <w:sz w:val="24"/>
          <w:szCs w:val="24"/>
        </w:rPr>
        <w:t>0</w:t>
      </w:r>
      <w:r w:rsidRPr="00A80DEB">
        <w:rPr>
          <w:rFonts w:ascii="Times New Roman" w:hAnsi="Times New Roman"/>
          <w:sz w:val="24"/>
          <w:szCs w:val="24"/>
        </w:rPr>
        <w:t xml:space="preserve"> регламента предоставления муниципальной услуги "Выдача копий архивных документов, подтверждающих право на владение землей", а именно:</w:t>
      </w:r>
    </w:p>
    <w:p w:rsidR="001C7A6C" w:rsidRPr="00A80DEB" w:rsidRDefault="001C7A6C" w:rsidP="001C7A6C">
      <w:pPr>
        <w:pStyle w:val="ConsPlusNormal"/>
        <w:spacing w:before="200"/>
        <w:ind w:firstLine="540"/>
        <w:jc w:val="both"/>
        <w:rPr>
          <w:rFonts w:ascii="Times New Roman" w:hAnsi="Times New Roman"/>
          <w:sz w:val="24"/>
          <w:szCs w:val="24"/>
        </w:rPr>
      </w:pPr>
      <w:r w:rsidRPr="00A80DEB">
        <w:rPr>
          <w:rFonts w:ascii="Times New Roman" w:hAnsi="Times New Roman"/>
          <w:sz w:val="24"/>
          <w:szCs w:val="24"/>
        </w:rPr>
        <w:t>1) заявление и прилагаемые документы не отвечают требованиям, установленным настоящим Регламентом;</w:t>
      </w:r>
    </w:p>
    <w:p w:rsidR="001C7A6C" w:rsidRPr="00A80DEB" w:rsidRDefault="001C7A6C" w:rsidP="001C7A6C">
      <w:pPr>
        <w:pStyle w:val="ConsPlusNormal"/>
        <w:spacing w:before="200"/>
        <w:ind w:firstLine="540"/>
        <w:jc w:val="both"/>
        <w:rPr>
          <w:rFonts w:ascii="Times New Roman" w:hAnsi="Times New Roman"/>
          <w:sz w:val="24"/>
          <w:szCs w:val="24"/>
        </w:rPr>
      </w:pPr>
      <w:r w:rsidRPr="00A80DEB">
        <w:rPr>
          <w:rFonts w:ascii="Times New Roman" w:hAnsi="Times New Roman"/>
          <w:sz w:val="24"/>
          <w:szCs w:val="24"/>
        </w:rPr>
        <w:t>2) заявление не соответствует установленной форме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1C7A6C" w:rsidRPr="00A80DEB" w:rsidRDefault="001C7A6C" w:rsidP="001C7A6C">
      <w:pPr>
        <w:pStyle w:val="ConsPlusNormal"/>
        <w:spacing w:before="200"/>
        <w:ind w:firstLine="540"/>
        <w:jc w:val="both"/>
        <w:rPr>
          <w:rFonts w:ascii="Times New Roman" w:hAnsi="Times New Roman"/>
          <w:sz w:val="24"/>
          <w:szCs w:val="24"/>
        </w:rPr>
      </w:pPr>
      <w:r w:rsidRPr="00A80DEB">
        <w:rPr>
          <w:rFonts w:ascii="Times New Roman" w:hAnsi="Times New Roman"/>
          <w:sz w:val="24"/>
          <w:szCs w:val="24"/>
        </w:rPr>
        <w:t>3) к заявлению не приложены документы, предусмотренные пунктом 2.7.1 настоящего Регламента;</w:t>
      </w:r>
    </w:p>
    <w:p w:rsidR="001C7A6C" w:rsidRPr="00A80DEB" w:rsidRDefault="001C7A6C" w:rsidP="001C7A6C">
      <w:pPr>
        <w:pStyle w:val="ConsPlusNormal"/>
        <w:spacing w:before="200"/>
        <w:ind w:firstLine="540"/>
        <w:jc w:val="both"/>
        <w:rPr>
          <w:rFonts w:ascii="Times New Roman" w:hAnsi="Times New Roman"/>
          <w:sz w:val="24"/>
          <w:szCs w:val="24"/>
        </w:rPr>
      </w:pPr>
      <w:r w:rsidRPr="00A80DEB">
        <w:rPr>
          <w:rFonts w:ascii="Times New Roman" w:hAnsi="Times New Roman"/>
          <w:sz w:val="24"/>
          <w:szCs w:val="24"/>
        </w:rPr>
        <w:t>4) представленные заявителем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 (если имеются иные документы с ограниченным сроком действия, то необходимо указать их);</w:t>
      </w:r>
    </w:p>
    <w:p w:rsidR="001C7A6C" w:rsidRPr="00A80DEB" w:rsidRDefault="001C7A6C" w:rsidP="001C7A6C">
      <w:pPr>
        <w:pStyle w:val="ConsPlusNormal"/>
        <w:spacing w:before="200"/>
        <w:ind w:firstLine="540"/>
        <w:jc w:val="both"/>
        <w:rPr>
          <w:rFonts w:ascii="Times New Roman" w:hAnsi="Times New Roman"/>
          <w:sz w:val="24"/>
          <w:szCs w:val="24"/>
        </w:rPr>
      </w:pPr>
      <w:r w:rsidRPr="00A80DEB">
        <w:rPr>
          <w:rFonts w:ascii="Times New Roman" w:hAnsi="Times New Roman"/>
          <w:sz w:val="24"/>
          <w:szCs w:val="24"/>
        </w:rPr>
        <w:t>5) наличие противоречивых сведений в заявлении и приложенных к нему документах;</w:t>
      </w:r>
    </w:p>
    <w:p w:rsidR="001C7A6C" w:rsidRPr="00A80DEB" w:rsidRDefault="001C7A6C" w:rsidP="001C7A6C">
      <w:pPr>
        <w:pStyle w:val="ConsPlusNormal"/>
        <w:spacing w:before="200"/>
        <w:ind w:firstLine="540"/>
        <w:jc w:val="both"/>
        <w:rPr>
          <w:rFonts w:ascii="Times New Roman" w:hAnsi="Times New Roman"/>
          <w:sz w:val="24"/>
          <w:szCs w:val="24"/>
        </w:rPr>
      </w:pPr>
      <w:r w:rsidRPr="00A80DEB">
        <w:rPr>
          <w:rFonts w:ascii="Times New Roman" w:hAnsi="Times New Roman"/>
          <w:sz w:val="24"/>
          <w:szCs w:val="24"/>
        </w:rPr>
        <w:t>6) заявление подано в администрацию, на территории которой не находится земельный участок (иной объект недвижимости);</w:t>
      </w:r>
    </w:p>
    <w:p w:rsidR="001C7A6C" w:rsidRPr="00A80DEB" w:rsidRDefault="001C7A6C" w:rsidP="001C7A6C">
      <w:pPr>
        <w:pStyle w:val="ConsPlusNormal"/>
        <w:spacing w:before="200"/>
        <w:ind w:firstLine="540"/>
        <w:jc w:val="both"/>
        <w:rPr>
          <w:rFonts w:ascii="Times New Roman" w:hAnsi="Times New Roman"/>
          <w:sz w:val="24"/>
          <w:szCs w:val="24"/>
        </w:rPr>
      </w:pPr>
      <w:r w:rsidRPr="00A80DEB">
        <w:rPr>
          <w:rFonts w:ascii="Times New Roman" w:hAnsi="Times New Roman"/>
          <w:sz w:val="24"/>
          <w:szCs w:val="24"/>
        </w:rPr>
        <w:t>7) неустановление личности лица, обратившегося за предоставлением муниципальной услуги (непредъявление данным лицом документа, удостоверяющего его личность в соответствии с законодательством Российской Федерации, отказ данного лица предъявить документ, удостоверяющий его личность в соответствии с законодательством Российской Федерации, предъявление документа, удостоверяющего личность, с истекшим сроком действия.</w:t>
      </w:r>
    </w:p>
    <w:p w:rsidR="001C7A6C" w:rsidRPr="00A80DEB" w:rsidRDefault="001C7A6C" w:rsidP="001C7A6C">
      <w:pPr>
        <w:pStyle w:val="ConsPlusNormal"/>
        <w:spacing w:before="200"/>
        <w:ind w:firstLine="540"/>
        <w:jc w:val="both"/>
        <w:rPr>
          <w:rFonts w:ascii="Times New Roman" w:hAnsi="Times New Roman"/>
          <w:sz w:val="24"/>
          <w:szCs w:val="24"/>
        </w:rPr>
      </w:pPr>
      <w:r w:rsidRPr="00A80DEB">
        <w:rPr>
          <w:rFonts w:ascii="Times New Roman" w:hAnsi="Times New Roman"/>
          <w:sz w:val="24"/>
          <w:szCs w:val="24"/>
        </w:rPr>
        <w:t>В соответствии с пунктом 2.11 регламента в приеме Вашего заявления отказано. После устранения обстоятельств, послуживших основанием для отказа в приеме документов, необходимых для предоставления услуги, Вы имеете право повторно обратиться за предоставлением муниципальной услуги.</w:t>
      </w:r>
    </w:p>
    <w:p w:rsidR="001C7A6C" w:rsidRDefault="001C7A6C" w:rsidP="001C7A6C">
      <w:pPr>
        <w:pStyle w:val="ConsPlusNormal"/>
        <w:ind w:firstLine="540"/>
        <w:jc w:val="both"/>
      </w:pPr>
    </w:p>
    <w:p w:rsidR="001C7A6C" w:rsidRDefault="001C7A6C" w:rsidP="001C7A6C">
      <w:pPr>
        <w:pStyle w:val="ConsPlusNonformat"/>
        <w:jc w:val="both"/>
      </w:pPr>
      <w:r>
        <w:t xml:space="preserve">    ___________________________     ______________________     ____________</w:t>
      </w:r>
    </w:p>
    <w:p w:rsidR="001C7A6C" w:rsidRDefault="001C7A6C" w:rsidP="001C7A6C">
      <w:pPr>
        <w:pStyle w:val="ConsPlusNonformat"/>
        <w:jc w:val="both"/>
      </w:pPr>
      <w:r>
        <w:t xml:space="preserve">          ФИО заявителя                    подпись                 дата</w:t>
      </w:r>
    </w:p>
    <w:p w:rsidR="001C7A6C" w:rsidRDefault="001C7A6C" w:rsidP="001C7A6C">
      <w:pPr>
        <w:pStyle w:val="ConsPlusNonformat"/>
        <w:jc w:val="both"/>
      </w:pPr>
      <w:r>
        <w:t xml:space="preserve">    ___________________________     ______________________     ____________</w:t>
      </w:r>
    </w:p>
    <w:p w:rsidR="001C7A6C" w:rsidRDefault="001C7A6C" w:rsidP="001C7A6C">
      <w:pPr>
        <w:pStyle w:val="ConsPlusNonformat"/>
        <w:jc w:val="both"/>
      </w:pPr>
      <w:r>
        <w:t xml:space="preserve">   ФИО сотрудника ГБУ НО "УМФЦ"            подпись                 дата</w:t>
      </w:r>
    </w:p>
    <w:p w:rsidR="001C7A6C" w:rsidRDefault="001C7A6C" w:rsidP="001C7A6C">
      <w:pPr>
        <w:pStyle w:val="ConsPlusNonformat"/>
        <w:jc w:val="both"/>
      </w:pPr>
    </w:p>
    <w:p w:rsidR="001C7A6C" w:rsidRDefault="001C7A6C" w:rsidP="001C7A6C">
      <w:pPr>
        <w:pStyle w:val="ConsPlusNonformat"/>
        <w:jc w:val="both"/>
      </w:pPr>
      <w:r>
        <w:t>МП</w:t>
      </w:r>
    </w:p>
    <w:p w:rsidR="001C7A6C" w:rsidRPr="00FA6839" w:rsidRDefault="001C7A6C" w:rsidP="001C7A6C">
      <w:pPr>
        <w:pStyle w:val="ConsPlusNormal"/>
        <w:outlineLvl w:val="1"/>
        <w:rPr>
          <w:rFonts w:ascii="Times New Roman" w:hAnsi="Times New Roman"/>
        </w:rPr>
      </w:pPr>
    </w:p>
    <w:p w:rsidR="004D656D" w:rsidRPr="004D656D" w:rsidRDefault="004D656D" w:rsidP="001C7A6C">
      <w:pPr>
        <w:spacing w:after="0" w:line="240" w:lineRule="auto"/>
        <w:rPr>
          <w:rFonts w:ascii="Times New Roman" w:hAnsi="Times New Roman" w:cs="Times New Roman"/>
          <w:sz w:val="20"/>
          <w:szCs w:val="20"/>
        </w:rPr>
      </w:pPr>
    </w:p>
    <w:sectPr w:rsidR="004D656D" w:rsidRPr="004D656D" w:rsidSect="001C7A6C">
      <w:footerReference w:type="default" r:id="rId26"/>
      <w:footnotePr>
        <w:pos w:val="beneathText"/>
      </w:footnotePr>
      <w:pgSz w:w="11905" w:h="16837"/>
      <w:pgMar w:top="1134" w:right="567" w:bottom="1134" w:left="1134"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7D26" w:rsidRDefault="00297D26">
      <w:r>
        <w:separator/>
      </w:r>
    </w:p>
  </w:endnote>
  <w:endnote w:type="continuationSeparator" w:id="1">
    <w:p w:rsidR="00297D26" w:rsidRDefault="00297D2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69B5" w:rsidRDefault="007669B5" w:rsidP="007669B5">
    <w:pPr>
      <w:pStyle w:val="a4"/>
      <w:framePr w:wrap="auto" w:vAnchor="text" w:hAnchor="margin" w:xAlign="right" w:y="1"/>
      <w:rPr>
        <w:rStyle w:val="a6"/>
        <w:rFonts w:cs="Times New Roman"/>
      </w:rPr>
    </w:pPr>
    <w:r>
      <w:rPr>
        <w:rStyle w:val="a6"/>
      </w:rPr>
      <w:fldChar w:fldCharType="begin"/>
    </w:r>
    <w:r>
      <w:rPr>
        <w:rStyle w:val="a6"/>
      </w:rPr>
      <w:instrText xml:space="preserve">PAGE  </w:instrText>
    </w:r>
    <w:r>
      <w:rPr>
        <w:rStyle w:val="a6"/>
      </w:rPr>
      <w:fldChar w:fldCharType="separate"/>
    </w:r>
    <w:r w:rsidR="007352EF">
      <w:rPr>
        <w:rStyle w:val="a6"/>
        <w:noProof/>
      </w:rPr>
      <w:t>2</w:t>
    </w:r>
    <w:r>
      <w:rPr>
        <w:rStyle w:val="a6"/>
      </w:rPr>
      <w:fldChar w:fldCharType="end"/>
    </w:r>
  </w:p>
  <w:p w:rsidR="007669B5" w:rsidRDefault="007669B5" w:rsidP="007669B5">
    <w:pPr>
      <w:pStyle w:val="a4"/>
      <w:ind w:right="360"/>
      <w:jc w:val="right"/>
      <w:rPr>
        <w:rFonts w:cs="Times New Roman"/>
      </w:rPr>
    </w:pPr>
  </w:p>
  <w:p w:rsidR="007669B5" w:rsidRDefault="007669B5">
    <w:pPr>
      <w:pStyle w:val="a4"/>
      <w:rPr>
        <w:rFonts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7A6C" w:rsidRDefault="001C7A6C" w:rsidP="001C7A6C">
    <w:pPr>
      <w:pStyle w:val="a4"/>
      <w:framePr w:wrap="auto"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7352EF">
      <w:rPr>
        <w:rStyle w:val="a6"/>
        <w:noProof/>
      </w:rPr>
      <w:t>3</w:t>
    </w:r>
    <w:r>
      <w:rPr>
        <w:rStyle w:val="a6"/>
      </w:rPr>
      <w:fldChar w:fldCharType="end"/>
    </w:r>
  </w:p>
  <w:p w:rsidR="001C7A6C" w:rsidRDefault="001C7A6C" w:rsidP="001C7A6C">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7D26" w:rsidRDefault="00297D26">
      <w:r>
        <w:separator/>
      </w:r>
    </w:p>
  </w:footnote>
  <w:footnote w:type="continuationSeparator" w:id="1">
    <w:p w:rsidR="00297D26" w:rsidRDefault="00297D2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360"/>
        </w:tabs>
        <w:ind w:left="360" w:hanging="360"/>
      </w:pPr>
      <w:rPr>
        <w:rFonts w:ascii="Symbol" w:hAnsi="Symbol"/>
        <w:sz w:val="18"/>
      </w:rPr>
    </w:lvl>
    <w:lvl w:ilvl="1">
      <w:start w:val="1"/>
      <w:numFmt w:val="bullet"/>
      <w:lvlText w:val=""/>
      <w:lvlJc w:val="left"/>
      <w:pPr>
        <w:tabs>
          <w:tab w:val="num" w:pos="720"/>
        </w:tabs>
        <w:ind w:left="720" w:hanging="360"/>
      </w:pPr>
      <w:rPr>
        <w:rFonts w:ascii="Symbol" w:hAnsi="Symbol"/>
        <w:sz w:val="18"/>
      </w:rPr>
    </w:lvl>
    <w:lvl w:ilvl="2">
      <w:start w:val="1"/>
      <w:numFmt w:val="bullet"/>
      <w:lvlText w:val=""/>
      <w:lvlJc w:val="left"/>
      <w:pPr>
        <w:tabs>
          <w:tab w:val="num" w:pos="1080"/>
        </w:tabs>
        <w:ind w:left="1080" w:hanging="360"/>
      </w:pPr>
      <w:rPr>
        <w:rFonts w:ascii="Symbol" w:hAnsi="Symbol"/>
        <w:sz w:val="18"/>
      </w:rPr>
    </w:lvl>
    <w:lvl w:ilvl="3">
      <w:start w:val="1"/>
      <w:numFmt w:val="bullet"/>
      <w:lvlText w:val=""/>
      <w:lvlJc w:val="left"/>
      <w:pPr>
        <w:tabs>
          <w:tab w:val="num" w:pos="1440"/>
        </w:tabs>
        <w:ind w:left="1440" w:hanging="360"/>
      </w:pPr>
      <w:rPr>
        <w:rFonts w:ascii="Symbol" w:hAnsi="Symbol"/>
        <w:sz w:val="18"/>
      </w:rPr>
    </w:lvl>
    <w:lvl w:ilvl="4">
      <w:start w:val="1"/>
      <w:numFmt w:val="bullet"/>
      <w:lvlText w:val=""/>
      <w:lvlJc w:val="left"/>
      <w:pPr>
        <w:tabs>
          <w:tab w:val="num" w:pos="1800"/>
        </w:tabs>
        <w:ind w:left="1800" w:hanging="360"/>
      </w:pPr>
      <w:rPr>
        <w:rFonts w:ascii="Symbol" w:hAnsi="Symbol"/>
        <w:sz w:val="18"/>
      </w:rPr>
    </w:lvl>
    <w:lvl w:ilvl="5">
      <w:start w:val="1"/>
      <w:numFmt w:val="bullet"/>
      <w:lvlText w:val=""/>
      <w:lvlJc w:val="left"/>
      <w:pPr>
        <w:tabs>
          <w:tab w:val="num" w:pos="2160"/>
        </w:tabs>
        <w:ind w:left="2160" w:hanging="360"/>
      </w:pPr>
      <w:rPr>
        <w:rFonts w:ascii="Symbol" w:hAnsi="Symbol"/>
        <w:sz w:val="18"/>
      </w:rPr>
    </w:lvl>
    <w:lvl w:ilvl="6">
      <w:start w:val="1"/>
      <w:numFmt w:val="bullet"/>
      <w:lvlText w:val=""/>
      <w:lvlJc w:val="left"/>
      <w:pPr>
        <w:tabs>
          <w:tab w:val="num" w:pos="2520"/>
        </w:tabs>
        <w:ind w:left="2520" w:hanging="360"/>
      </w:pPr>
      <w:rPr>
        <w:rFonts w:ascii="Symbol" w:hAnsi="Symbol"/>
        <w:sz w:val="18"/>
      </w:rPr>
    </w:lvl>
    <w:lvl w:ilvl="7">
      <w:start w:val="1"/>
      <w:numFmt w:val="bullet"/>
      <w:lvlText w:val=""/>
      <w:lvlJc w:val="left"/>
      <w:pPr>
        <w:tabs>
          <w:tab w:val="num" w:pos="2880"/>
        </w:tabs>
        <w:ind w:left="2880" w:hanging="360"/>
      </w:pPr>
      <w:rPr>
        <w:rFonts w:ascii="Symbol" w:hAnsi="Symbol"/>
        <w:sz w:val="18"/>
      </w:rPr>
    </w:lvl>
    <w:lvl w:ilvl="8">
      <w:start w:val="1"/>
      <w:numFmt w:val="bullet"/>
      <w:lvlText w:val=""/>
      <w:lvlJc w:val="left"/>
      <w:pPr>
        <w:tabs>
          <w:tab w:val="num" w:pos="3240"/>
        </w:tabs>
        <w:ind w:left="3240" w:hanging="360"/>
      </w:pPr>
      <w:rPr>
        <w:rFonts w:ascii="Symbol" w:hAnsi="Symbol"/>
        <w:sz w:val="18"/>
      </w:rPr>
    </w:lvl>
  </w:abstractNum>
  <w:abstractNum w:abstractNumId="1">
    <w:nsid w:val="00000002"/>
    <w:multiLevelType w:val="multilevel"/>
    <w:tmpl w:val="00000002"/>
    <w:name w:val="WW8Num2"/>
    <w:lvl w:ilvl="0">
      <w:start w:val="1"/>
      <w:numFmt w:val="bullet"/>
      <w:lvlText w:val=""/>
      <w:lvlJc w:val="left"/>
      <w:pPr>
        <w:tabs>
          <w:tab w:val="num" w:pos="360"/>
        </w:tabs>
        <w:ind w:left="360" w:hanging="360"/>
      </w:pPr>
      <w:rPr>
        <w:rFonts w:ascii="Symbol" w:hAnsi="Symbol"/>
        <w:sz w:val="18"/>
      </w:rPr>
    </w:lvl>
    <w:lvl w:ilvl="1">
      <w:start w:val="1"/>
      <w:numFmt w:val="bullet"/>
      <w:lvlText w:val=""/>
      <w:lvlJc w:val="left"/>
      <w:pPr>
        <w:tabs>
          <w:tab w:val="num" w:pos="720"/>
        </w:tabs>
        <w:ind w:left="720" w:hanging="360"/>
      </w:pPr>
      <w:rPr>
        <w:rFonts w:ascii="Symbol" w:hAnsi="Symbol"/>
        <w:sz w:val="18"/>
      </w:rPr>
    </w:lvl>
    <w:lvl w:ilvl="2">
      <w:start w:val="1"/>
      <w:numFmt w:val="bullet"/>
      <w:lvlText w:val=""/>
      <w:lvlJc w:val="left"/>
      <w:pPr>
        <w:tabs>
          <w:tab w:val="num" w:pos="1080"/>
        </w:tabs>
        <w:ind w:left="1080" w:hanging="360"/>
      </w:pPr>
      <w:rPr>
        <w:rFonts w:ascii="Symbol" w:hAnsi="Symbol"/>
        <w:sz w:val="18"/>
      </w:rPr>
    </w:lvl>
    <w:lvl w:ilvl="3">
      <w:start w:val="1"/>
      <w:numFmt w:val="bullet"/>
      <w:lvlText w:val=""/>
      <w:lvlJc w:val="left"/>
      <w:pPr>
        <w:tabs>
          <w:tab w:val="num" w:pos="1440"/>
        </w:tabs>
        <w:ind w:left="1440" w:hanging="360"/>
      </w:pPr>
      <w:rPr>
        <w:rFonts w:ascii="Symbol" w:hAnsi="Symbol"/>
        <w:sz w:val="18"/>
      </w:rPr>
    </w:lvl>
    <w:lvl w:ilvl="4">
      <w:start w:val="1"/>
      <w:numFmt w:val="bullet"/>
      <w:lvlText w:val=""/>
      <w:lvlJc w:val="left"/>
      <w:pPr>
        <w:tabs>
          <w:tab w:val="num" w:pos="1800"/>
        </w:tabs>
        <w:ind w:left="1800" w:hanging="360"/>
      </w:pPr>
      <w:rPr>
        <w:rFonts w:ascii="Symbol" w:hAnsi="Symbol"/>
        <w:sz w:val="18"/>
      </w:rPr>
    </w:lvl>
    <w:lvl w:ilvl="5">
      <w:start w:val="1"/>
      <w:numFmt w:val="bullet"/>
      <w:lvlText w:val=""/>
      <w:lvlJc w:val="left"/>
      <w:pPr>
        <w:tabs>
          <w:tab w:val="num" w:pos="2160"/>
        </w:tabs>
        <w:ind w:left="2160" w:hanging="360"/>
      </w:pPr>
      <w:rPr>
        <w:rFonts w:ascii="Symbol" w:hAnsi="Symbol"/>
        <w:sz w:val="18"/>
      </w:rPr>
    </w:lvl>
    <w:lvl w:ilvl="6">
      <w:start w:val="1"/>
      <w:numFmt w:val="bullet"/>
      <w:lvlText w:val=""/>
      <w:lvlJc w:val="left"/>
      <w:pPr>
        <w:tabs>
          <w:tab w:val="num" w:pos="2520"/>
        </w:tabs>
        <w:ind w:left="2520" w:hanging="360"/>
      </w:pPr>
      <w:rPr>
        <w:rFonts w:ascii="Symbol" w:hAnsi="Symbol"/>
        <w:sz w:val="18"/>
      </w:rPr>
    </w:lvl>
    <w:lvl w:ilvl="7">
      <w:start w:val="1"/>
      <w:numFmt w:val="bullet"/>
      <w:lvlText w:val=""/>
      <w:lvlJc w:val="left"/>
      <w:pPr>
        <w:tabs>
          <w:tab w:val="num" w:pos="2880"/>
        </w:tabs>
        <w:ind w:left="2880" w:hanging="360"/>
      </w:pPr>
      <w:rPr>
        <w:rFonts w:ascii="Symbol" w:hAnsi="Symbol"/>
        <w:sz w:val="18"/>
      </w:rPr>
    </w:lvl>
    <w:lvl w:ilvl="8">
      <w:start w:val="1"/>
      <w:numFmt w:val="bullet"/>
      <w:lvlText w:val=""/>
      <w:lvlJc w:val="left"/>
      <w:pPr>
        <w:tabs>
          <w:tab w:val="num" w:pos="3240"/>
        </w:tabs>
        <w:ind w:left="3240" w:hanging="360"/>
      </w:pPr>
      <w:rPr>
        <w:rFonts w:ascii="Symbol" w:hAnsi="Symbol"/>
        <w:sz w:val="18"/>
      </w:rPr>
    </w:lvl>
  </w:abstractNum>
  <w:abstractNum w:abstractNumId="2">
    <w:nsid w:val="00000004"/>
    <w:multiLevelType w:val="multilevel"/>
    <w:tmpl w:val="00000004"/>
    <w:lvl w:ilvl="0">
      <w:start w:val="1"/>
      <w:numFmt w:val="bullet"/>
      <w:lvlText w:val=""/>
      <w:lvlJc w:val="left"/>
      <w:pPr>
        <w:tabs>
          <w:tab w:val="num" w:pos="360"/>
        </w:tabs>
        <w:ind w:left="360" w:hanging="360"/>
      </w:pPr>
      <w:rPr>
        <w:rFonts w:ascii="Symbol" w:hAnsi="Symbol"/>
        <w:sz w:val="18"/>
      </w:rPr>
    </w:lvl>
    <w:lvl w:ilvl="1">
      <w:start w:val="1"/>
      <w:numFmt w:val="bullet"/>
      <w:lvlText w:val=""/>
      <w:lvlJc w:val="left"/>
      <w:pPr>
        <w:tabs>
          <w:tab w:val="num" w:pos="720"/>
        </w:tabs>
        <w:ind w:left="720" w:hanging="360"/>
      </w:pPr>
      <w:rPr>
        <w:rFonts w:ascii="Symbol" w:hAnsi="Symbol"/>
        <w:sz w:val="18"/>
      </w:rPr>
    </w:lvl>
    <w:lvl w:ilvl="2">
      <w:start w:val="1"/>
      <w:numFmt w:val="bullet"/>
      <w:lvlText w:val=""/>
      <w:lvlJc w:val="left"/>
      <w:pPr>
        <w:tabs>
          <w:tab w:val="num" w:pos="1080"/>
        </w:tabs>
        <w:ind w:left="1080" w:hanging="360"/>
      </w:pPr>
      <w:rPr>
        <w:rFonts w:ascii="Symbol" w:hAnsi="Symbol"/>
        <w:sz w:val="18"/>
      </w:rPr>
    </w:lvl>
    <w:lvl w:ilvl="3">
      <w:start w:val="1"/>
      <w:numFmt w:val="bullet"/>
      <w:lvlText w:val=""/>
      <w:lvlJc w:val="left"/>
      <w:pPr>
        <w:tabs>
          <w:tab w:val="num" w:pos="1440"/>
        </w:tabs>
        <w:ind w:left="1440" w:hanging="360"/>
      </w:pPr>
      <w:rPr>
        <w:rFonts w:ascii="Symbol" w:hAnsi="Symbol"/>
        <w:sz w:val="18"/>
      </w:rPr>
    </w:lvl>
    <w:lvl w:ilvl="4">
      <w:start w:val="1"/>
      <w:numFmt w:val="bullet"/>
      <w:lvlText w:val=""/>
      <w:lvlJc w:val="left"/>
      <w:pPr>
        <w:tabs>
          <w:tab w:val="num" w:pos="1800"/>
        </w:tabs>
        <w:ind w:left="1800" w:hanging="360"/>
      </w:pPr>
      <w:rPr>
        <w:rFonts w:ascii="Symbol" w:hAnsi="Symbol"/>
        <w:sz w:val="18"/>
      </w:rPr>
    </w:lvl>
    <w:lvl w:ilvl="5">
      <w:start w:val="1"/>
      <w:numFmt w:val="bullet"/>
      <w:lvlText w:val=""/>
      <w:lvlJc w:val="left"/>
      <w:pPr>
        <w:tabs>
          <w:tab w:val="num" w:pos="2160"/>
        </w:tabs>
        <w:ind w:left="2160" w:hanging="360"/>
      </w:pPr>
      <w:rPr>
        <w:rFonts w:ascii="Symbol" w:hAnsi="Symbol"/>
        <w:sz w:val="18"/>
      </w:rPr>
    </w:lvl>
    <w:lvl w:ilvl="6">
      <w:start w:val="1"/>
      <w:numFmt w:val="bullet"/>
      <w:lvlText w:val=""/>
      <w:lvlJc w:val="left"/>
      <w:pPr>
        <w:tabs>
          <w:tab w:val="num" w:pos="2520"/>
        </w:tabs>
        <w:ind w:left="2520" w:hanging="360"/>
      </w:pPr>
      <w:rPr>
        <w:rFonts w:ascii="Symbol" w:hAnsi="Symbol"/>
        <w:sz w:val="18"/>
      </w:rPr>
    </w:lvl>
    <w:lvl w:ilvl="7">
      <w:start w:val="1"/>
      <w:numFmt w:val="bullet"/>
      <w:lvlText w:val=""/>
      <w:lvlJc w:val="left"/>
      <w:pPr>
        <w:tabs>
          <w:tab w:val="num" w:pos="2880"/>
        </w:tabs>
        <w:ind w:left="2880" w:hanging="360"/>
      </w:pPr>
      <w:rPr>
        <w:rFonts w:ascii="Symbol" w:hAnsi="Symbol"/>
        <w:sz w:val="18"/>
      </w:rPr>
    </w:lvl>
    <w:lvl w:ilvl="8">
      <w:start w:val="1"/>
      <w:numFmt w:val="bullet"/>
      <w:lvlText w:val=""/>
      <w:lvlJc w:val="left"/>
      <w:pPr>
        <w:tabs>
          <w:tab w:val="num" w:pos="3240"/>
        </w:tabs>
        <w:ind w:left="3240" w:hanging="360"/>
      </w:pPr>
      <w:rPr>
        <w:rFonts w:ascii="Symbol" w:hAnsi="Symbol"/>
        <w:sz w:val="18"/>
      </w:rPr>
    </w:lvl>
  </w:abstractNum>
  <w:abstractNum w:abstractNumId="3">
    <w:nsid w:val="00000005"/>
    <w:multiLevelType w:val="multilevel"/>
    <w:tmpl w:val="00000005"/>
    <w:lvl w:ilvl="0">
      <w:start w:val="1"/>
      <w:numFmt w:val="bullet"/>
      <w:lvlText w:val=""/>
      <w:lvlJc w:val="left"/>
      <w:pPr>
        <w:tabs>
          <w:tab w:val="num" w:pos="360"/>
        </w:tabs>
        <w:ind w:left="360" w:hanging="360"/>
      </w:pPr>
      <w:rPr>
        <w:rFonts w:ascii="Symbol" w:hAnsi="Symbol"/>
        <w:sz w:val="18"/>
      </w:rPr>
    </w:lvl>
    <w:lvl w:ilvl="1">
      <w:start w:val="1"/>
      <w:numFmt w:val="bullet"/>
      <w:lvlText w:val=""/>
      <w:lvlJc w:val="left"/>
      <w:pPr>
        <w:tabs>
          <w:tab w:val="num" w:pos="720"/>
        </w:tabs>
        <w:ind w:left="720" w:hanging="360"/>
      </w:pPr>
      <w:rPr>
        <w:rFonts w:ascii="Symbol" w:hAnsi="Symbol"/>
        <w:sz w:val="18"/>
      </w:rPr>
    </w:lvl>
    <w:lvl w:ilvl="2">
      <w:start w:val="1"/>
      <w:numFmt w:val="bullet"/>
      <w:lvlText w:val=""/>
      <w:lvlJc w:val="left"/>
      <w:pPr>
        <w:tabs>
          <w:tab w:val="num" w:pos="1080"/>
        </w:tabs>
        <w:ind w:left="1080" w:hanging="360"/>
      </w:pPr>
      <w:rPr>
        <w:rFonts w:ascii="Symbol" w:hAnsi="Symbol"/>
        <w:sz w:val="18"/>
      </w:rPr>
    </w:lvl>
    <w:lvl w:ilvl="3">
      <w:start w:val="1"/>
      <w:numFmt w:val="bullet"/>
      <w:lvlText w:val=""/>
      <w:lvlJc w:val="left"/>
      <w:pPr>
        <w:tabs>
          <w:tab w:val="num" w:pos="1440"/>
        </w:tabs>
        <w:ind w:left="1440" w:hanging="360"/>
      </w:pPr>
      <w:rPr>
        <w:rFonts w:ascii="Symbol" w:hAnsi="Symbol"/>
        <w:sz w:val="18"/>
      </w:rPr>
    </w:lvl>
    <w:lvl w:ilvl="4">
      <w:start w:val="1"/>
      <w:numFmt w:val="bullet"/>
      <w:lvlText w:val=""/>
      <w:lvlJc w:val="left"/>
      <w:pPr>
        <w:tabs>
          <w:tab w:val="num" w:pos="1800"/>
        </w:tabs>
        <w:ind w:left="1800" w:hanging="360"/>
      </w:pPr>
      <w:rPr>
        <w:rFonts w:ascii="Symbol" w:hAnsi="Symbol"/>
        <w:sz w:val="18"/>
      </w:rPr>
    </w:lvl>
    <w:lvl w:ilvl="5">
      <w:start w:val="1"/>
      <w:numFmt w:val="bullet"/>
      <w:lvlText w:val=""/>
      <w:lvlJc w:val="left"/>
      <w:pPr>
        <w:tabs>
          <w:tab w:val="num" w:pos="2160"/>
        </w:tabs>
        <w:ind w:left="2160" w:hanging="360"/>
      </w:pPr>
      <w:rPr>
        <w:rFonts w:ascii="Symbol" w:hAnsi="Symbol"/>
        <w:sz w:val="18"/>
      </w:rPr>
    </w:lvl>
    <w:lvl w:ilvl="6">
      <w:start w:val="1"/>
      <w:numFmt w:val="bullet"/>
      <w:lvlText w:val=""/>
      <w:lvlJc w:val="left"/>
      <w:pPr>
        <w:tabs>
          <w:tab w:val="num" w:pos="2520"/>
        </w:tabs>
        <w:ind w:left="2520" w:hanging="360"/>
      </w:pPr>
      <w:rPr>
        <w:rFonts w:ascii="Symbol" w:hAnsi="Symbol"/>
        <w:sz w:val="18"/>
      </w:rPr>
    </w:lvl>
    <w:lvl w:ilvl="7">
      <w:start w:val="1"/>
      <w:numFmt w:val="bullet"/>
      <w:lvlText w:val=""/>
      <w:lvlJc w:val="left"/>
      <w:pPr>
        <w:tabs>
          <w:tab w:val="num" w:pos="2880"/>
        </w:tabs>
        <w:ind w:left="2880" w:hanging="360"/>
      </w:pPr>
      <w:rPr>
        <w:rFonts w:ascii="Symbol" w:hAnsi="Symbol"/>
        <w:sz w:val="18"/>
      </w:rPr>
    </w:lvl>
    <w:lvl w:ilvl="8">
      <w:start w:val="1"/>
      <w:numFmt w:val="bullet"/>
      <w:lvlText w:val=""/>
      <w:lvlJc w:val="left"/>
      <w:pPr>
        <w:tabs>
          <w:tab w:val="num" w:pos="3240"/>
        </w:tabs>
        <w:ind w:left="3240" w:hanging="360"/>
      </w:pPr>
      <w:rPr>
        <w:rFonts w:ascii="Symbol" w:hAnsi="Symbol"/>
        <w:sz w:val="18"/>
      </w:rPr>
    </w:lvl>
  </w:abstractNum>
  <w:abstractNum w:abstractNumId="4">
    <w:nsid w:val="061B58CC"/>
    <w:multiLevelType w:val="hybridMultilevel"/>
    <w:tmpl w:val="9392C9B0"/>
    <w:lvl w:ilvl="0" w:tplc="AC50E5F8">
      <w:start w:val="1"/>
      <w:numFmt w:val="bullet"/>
      <w:lvlText w:val=""/>
      <w:lvlJc w:val="left"/>
      <w:pPr>
        <w:ind w:left="795" w:hanging="360"/>
      </w:pPr>
      <w:rPr>
        <w:rFonts w:ascii="Symbol" w:hAnsi="Symbol" w:hint="default"/>
      </w:rPr>
    </w:lvl>
    <w:lvl w:ilvl="1" w:tplc="04190003">
      <w:start w:val="1"/>
      <w:numFmt w:val="bullet"/>
      <w:lvlText w:val="o"/>
      <w:lvlJc w:val="left"/>
      <w:pPr>
        <w:ind w:left="1515" w:hanging="360"/>
      </w:pPr>
      <w:rPr>
        <w:rFonts w:ascii="Courier New" w:hAnsi="Courier New" w:hint="default"/>
      </w:rPr>
    </w:lvl>
    <w:lvl w:ilvl="2" w:tplc="04190005">
      <w:start w:val="1"/>
      <w:numFmt w:val="bullet"/>
      <w:lvlText w:val=""/>
      <w:lvlJc w:val="left"/>
      <w:pPr>
        <w:ind w:left="2235" w:hanging="360"/>
      </w:pPr>
      <w:rPr>
        <w:rFonts w:ascii="Wingdings" w:hAnsi="Wingdings" w:hint="default"/>
      </w:rPr>
    </w:lvl>
    <w:lvl w:ilvl="3" w:tplc="04190001">
      <w:start w:val="1"/>
      <w:numFmt w:val="bullet"/>
      <w:lvlText w:val=""/>
      <w:lvlJc w:val="left"/>
      <w:pPr>
        <w:ind w:left="2955" w:hanging="360"/>
      </w:pPr>
      <w:rPr>
        <w:rFonts w:ascii="Symbol" w:hAnsi="Symbol" w:hint="default"/>
      </w:rPr>
    </w:lvl>
    <w:lvl w:ilvl="4" w:tplc="04190003">
      <w:start w:val="1"/>
      <w:numFmt w:val="bullet"/>
      <w:lvlText w:val="o"/>
      <w:lvlJc w:val="left"/>
      <w:pPr>
        <w:ind w:left="3675" w:hanging="360"/>
      </w:pPr>
      <w:rPr>
        <w:rFonts w:ascii="Courier New" w:hAnsi="Courier New" w:hint="default"/>
      </w:rPr>
    </w:lvl>
    <w:lvl w:ilvl="5" w:tplc="04190005">
      <w:start w:val="1"/>
      <w:numFmt w:val="bullet"/>
      <w:lvlText w:val=""/>
      <w:lvlJc w:val="left"/>
      <w:pPr>
        <w:ind w:left="4395" w:hanging="360"/>
      </w:pPr>
      <w:rPr>
        <w:rFonts w:ascii="Wingdings" w:hAnsi="Wingdings" w:hint="default"/>
      </w:rPr>
    </w:lvl>
    <w:lvl w:ilvl="6" w:tplc="04190001">
      <w:start w:val="1"/>
      <w:numFmt w:val="bullet"/>
      <w:lvlText w:val=""/>
      <w:lvlJc w:val="left"/>
      <w:pPr>
        <w:ind w:left="5115" w:hanging="360"/>
      </w:pPr>
      <w:rPr>
        <w:rFonts w:ascii="Symbol" w:hAnsi="Symbol" w:hint="default"/>
      </w:rPr>
    </w:lvl>
    <w:lvl w:ilvl="7" w:tplc="04190003">
      <w:start w:val="1"/>
      <w:numFmt w:val="bullet"/>
      <w:lvlText w:val="o"/>
      <w:lvlJc w:val="left"/>
      <w:pPr>
        <w:ind w:left="5835" w:hanging="360"/>
      </w:pPr>
      <w:rPr>
        <w:rFonts w:ascii="Courier New" w:hAnsi="Courier New" w:hint="default"/>
      </w:rPr>
    </w:lvl>
    <w:lvl w:ilvl="8" w:tplc="04190005">
      <w:start w:val="1"/>
      <w:numFmt w:val="bullet"/>
      <w:lvlText w:val=""/>
      <w:lvlJc w:val="left"/>
      <w:pPr>
        <w:ind w:left="6555" w:hanging="360"/>
      </w:pPr>
      <w:rPr>
        <w:rFonts w:ascii="Wingdings" w:hAnsi="Wingdings" w:hint="default"/>
      </w:rPr>
    </w:lvl>
  </w:abstractNum>
  <w:abstractNum w:abstractNumId="5">
    <w:nsid w:val="06ED50B1"/>
    <w:multiLevelType w:val="hybridMultilevel"/>
    <w:tmpl w:val="AC8E745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07AD33C1"/>
    <w:multiLevelType w:val="hybridMultilevel"/>
    <w:tmpl w:val="3F342630"/>
    <w:lvl w:ilvl="0" w:tplc="AC50E5F8">
      <w:start w:val="1"/>
      <w:numFmt w:val="bullet"/>
      <w:lvlText w:val=""/>
      <w:lvlJc w:val="left"/>
      <w:pPr>
        <w:ind w:left="1077" w:hanging="360"/>
      </w:pPr>
      <w:rPr>
        <w:rFonts w:ascii="Symbol" w:hAnsi="Symbol" w:hint="default"/>
      </w:rPr>
    </w:lvl>
    <w:lvl w:ilvl="1" w:tplc="04190003">
      <w:start w:val="1"/>
      <w:numFmt w:val="bullet"/>
      <w:lvlText w:val="o"/>
      <w:lvlJc w:val="left"/>
      <w:pPr>
        <w:ind w:left="1797" w:hanging="360"/>
      </w:pPr>
      <w:rPr>
        <w:rFonts w:ascii="Courier New" w:hAnsi="Courier New" w:hint="default"/>
      </w:rPr>
    </w:lvl>
    <w:lvl w:ilvl="2" w:tplc="04190005">
      <w:start w:val="1"/>
      <w:numFmt w:val="bullet"/>
      <w:lvlText w:val=""/>
      <w:lvlJc w:val="left"/>
      <w:pPr>
        <w:ind w:left="2517" w:hanging="360"/>
      </w:pPr>
      <w:rPr>
        <w:rFonts w:ascii="Wingdings" w:hAnsi="Wingdings" w:hint="default"/>
      </w:rPr>
    </w:lvl>
    <w:lvl w:ilvl="3" w:tplc="04190001">
      <w:start w:val="1"/>
      <w:numFmt w:val="bullet"/>
      <w:lvlText w:val=""/>
      <w:lvlJc w:val="left"/>
      <w:pPr>
        <w:ind w:left="3237" w:hanging="360"/>
      </w:pPr>
      <w:rPr>
        <w:rFonts w:ascii="Symbol" w:hAnsi="Symbol" w:hint="default"/>
      </w:rPr>
    </w:lvl>
    <w:lvl w:ilvl="4" w:tplc="04190003">
      <w:start w:val="1"/>
      <w:numFmt w:val="bullet"/>
      <w:lvlText w:val="o"/>
      <w:lvlJc w:val="left"/>
      <w:pPr>
        <w:ind w:left="3957" w:hanging="360"/>
      </w:pPr>
      <w:rPr>
        <w:rFonts w:ascii="Courier New" w:hAnsi="Courier New" w:hint="default"/>
      </w:rPr>
    </w:lvl>
    <w:lvl w:ilvl="5" w:tplc="04190005">
      <w:start w:val="1"/>
      <w:numFmt w:val="bullet"/>
      <w:lvlText w:val=""/>
      <w:lvlJc w:val="left"/>
      <w:pPr>
        <w:ind w:left="4677" w:hanging="360"/>
      </w:pPr>
      <w:rPr>
        <w:rFonts w:ascii="Wingdings" w:hAnsi="Wingdings" w:hint="default"/>
      </w:rPr>
    </w:lvl>
    <w:lvl w:ilvl="6" w:tplc="04190001">
      <w:start w:val="1"/>
      <w:numFmt w:val="bullet"/>
      <w:lvlText w:val=""/>
      <w:lvlJc w:val="left"/>
      <w:pPr>
        <w:ind w:left="5397" w:hanging="360"/>
      </w:pPr>
      <w:rPr>
        <w:rFonts w:ascii="Symbol" w:hAnsi="Symbol" w:hint="default"/>
      </w:rPr>
    </w:lvl>
    <w:lvl w:ilvl="7" w:tplc="04190003">
      <w:start w:val="1"/>
      <w:numFmt w:val="bullet"/>
      <w:lvlText w:val="o"/>
      <w:lvlJc w:val="left"/>
      <w:pPr>
        <w:ind w:left="6117" w:hanging="360"/>
      </w:pPr>
      <w:rPr>
        <w:rFonts w:ascii="Courier New" w:hAnsi="Courier New" w:hint="default"/>
      </w:rPr>
    </w:lvl>
    <w:lvl w:ilvl="8" w:tplc="04190005">
      <w:start w:val="1"/>
      <w:numFmt w:val="bullet"/>
      <w:lvlText w:val=""/>
      <w:lvlJc w:val="left"/>
      <w:pPr>
        <w:ind w:left="6837" w:hanging="360"/>
      </w:pPr>
      <w:rPr>
        <w:rFonts w:ascii="Wingdings" w:hAnsi="Wingdings" w:hint="default"/>
      </w:rPr>
    </w:lvl>
  </w:abstractNum>
  <w:abstractNum w:abstractNumId="7">
    <w:nsid w:val="0B6B4717"/>
    <w:multiLevelType w:val="hybridMultilevel"/>
    <w:tmpl w:val="FE489CE6"/>
    <w:lvl w:ilvl="0" w:tplc="AC50E5F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0BE7457E"/>
    <w:multiLevelType w:val="hybridMultilevel"/>
    <w:tmpl w:val="5D447BD2"/>
    <w:lvl w:ilvl="0" w:tplc="AC50E5F8">
      <w:start w:val="1"/>
      <w:numFmt w:val="bullet"/>
      <w:lvlText w:val=""/>
      <w:lvlJc w:val="left"/>
      <w:pPr>
        <w:ind w:left="502"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159D5C10"/>
    <w:multiLevelType w:val="hybridMultilevel"/>
    <w:tmpl w:val="6C985F00"/>
    <w:lvl w:ilvl="0" w:tplc="AC50E5F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0">
    <w:nsid w:val="1CC56BAD"/>
    <w:multiLevelType w:val="hybridMultilevel"/>
    <w:tmpl w:val="A13E515A"/>
    <w:lvl w:ilvl="0" w:tplc="0407000F">
      <w:start w:val="1"/>
      <w:numFmt w:val="decimal"/>
      <w:lvlText w:val="%1."/>
      <w:lvlJc w:val="left"/>
      <w:pPr>
        <w:tabs>
          <w:tab w:val="num" w:pos="720"/>
        </w:tabs>
        <w:ind w:left="720" w:hanging="360"/>
      </w:pPr>
      <w:rPr>
        <w:rFonts w:cs="Times New Roman"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1">
    <w:nsid w:val="2AD161AA"/>
    <w:multiLevelType w:val="hybridMultilevel"/>
    <w:tmpl w:val="1096B22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2EA52777"/>
    <w:multiLevelType w:val="multilevel"/>
    <w:tmpl w:val="5E24097E"/>
    <w:lvl w:ilvl="0">
      <w:start w:val="1"/>
      <w:numFmt w:val="decimal"/>
      <w:lvlText w:val="%1"/>
      <w:lvlJc w:val="left"/>
      <w:pPr>
        <w:ind w:left="495" w:hanging="495"/>
      </w:pPr>
      <w:rPr>
        <w:rFonts w:cs="Times New Roman" w:hint="default"/>
        <w:b w:val="0"/>
        <w:bCs w:val="0"/>
      </w:rPr>
    </w:lvl>
    <w:lvl w:ilvl="1">
      <w:start w:val="1"/>
      <w:numFmt w:val="decimal"/>
      <w:lvlText w:val="%1.%2"/>
      <w:lvlJc w:val="left"/>
      <w:pPr>
        <w:ind w:left="975" w:hanging="495"/>
      </w:pPr>
      <w:rPr>
        <w:rFonts w:cs="Times New Roman" w:hint="default"/>
        <w:b w:val="0"/>
        <w:bCs w:val="0"/>
      </w:rPr>
    </w:lvl>
    <w:lvl w:ilvl="2">
      <w:start w:val="1"/>
      <w:numFmt w:val="decimal"/>
      <w:lvlText w:val="%1.%2.%3"/>
      <w:lvlJc w:val="left"/>
      <w:pPr>
        <w:ind w:left="1680" w:hanging="720"/>
      </w:pPr>
      <w:rPr>
        <w:rFonts w:cs="Times New Roman" w:hint="default"/>
        <w:b w:val="0"/>
        <w:bCs w:val="0"/>
      </w:rPr>
    </w:lvl>
    <w:lvl w:ilvl="3">
      <w:start w:val="1"/>
      <w:numFmt w:val="decimal"/>
      <w:lvlText w:val="%1.%2.%3.%4"/>
      <w:lvlJc w:val="left"/>
      <w:pPr>
        <w:ind w:left="2160" w:hanging="720"/>
      </w:pPr>
      <w:rPr>
        <w:rFonts w:cs="Times New Roman" w:hint="default"/>
        <w:b w:val="0"/>
        <w:bCs w:val="0"/>
      </w:rPr>
    </w:lvl>
    <w:lvl w:ilvl="4">
      <w:start w:val="1"/>
      <w:numFmt w:val="decimal"/>
      <w:lvlText w:val="%1.%2.%3.%4.%5"/>
      <w:lvlJc w:val="left"/>
      <w:pPr>
        <w:ind w:left="3000" w:hanging="1080"/>
      </w:pPr>
      <w:rPr>
        <w:rFonts w:cs="Times New Roman" w:hint="default"/>
        <w:b w:val="0"/>
        <w:bCs w:val="0"/>
      </w:rPr>
    </w:lvl>
    <w:lvl w:ilvl="5">
      <w:start w:val="1"/>
      <w:numFmt w:val="decimal"/>
      <w:lvlText w:val="%1.%2.%3.%4.%5.%6"/>
      <w:lvlJc w:val="left"/>
      <w:pPr>
        <w:ind w:left="3480" w:hanging="1080"/>
      </w:pPr>
      <w:rPr>
        <w:rFonts w:cs="Times New Roman" w:hint="default"/>
        <w:b w:val="0"/>
        <w:bCs w:val="0"/>
      </w:rPr>
    </w:lvl>
    <w:lvl w:ilvl="6">
      <w:start w:val="1"/>
      <w:numFmt w:val="decimal"/>
      <w:lvlText w:val="%1.%2.%3.%4.%5.%6.%7"/>
      <w:lvlJc w:val="left"/>
      <w:pPr>
        <w:ind w:left="4320" w:hanging="1440"/>
      </w:pPr>
      <w:rPr>
        <w:rFonts w:cs="Times New Roman" w:hint="default"/>
        <w:b w:val="0"/>
        <w:bCs w:val="0"/>
      </w:rPr>
    </w:lvl>
    <w:lvl w:ilvl="7">
      <w:start w:val="1"/>
      <w:numFmt w:val="decimal"/>
      <w:lvlText w:val="%1.%2.%3.%4.%5.%6.%7.%8"/>
      <w:lvlJc w:val="left"/>
      <w:pPr>
        <w:ind w:left="4800" w:hanging="1440"/>
      </w:pPr>
      <w:rPr>
        <w:rFonts w:cs="Times New Roman" w:hint="default"/>
        <w:b w:val="0"/>
        <w:bCs w:val="0"/>
      </w:rPr>
    </w:lvl>
    <w:lvl w:ilvl="8">
      <w:start w:val="1"/>
      <w:numFmt w:val="decimal"/>
      <w:lvlText w:val="%1.%2.%3.%4.%5.%6.%7.%8.%9"/>
      <w:lvlJc w:val="left"/>
      <w:pPr>
        <w:ind w:left="5640" w:hanging="1800"/>
      </w:pPr>
      <w:rPr>
        <w:rFonts w:cs="Times New Roman" w:hint="default"/>
        <w:b w:val="0"/>
        <w:bCs w:val="0"/>
      </w:rPr>
    </w:lvl>
  </w:abstractNum>
  <w:abstractNum w:abstractNumId="13">
    <w:nsid w:val="3B4225E8"/>
    <w:multiLevelType w:val="hybridMultilevel"/>
    <w:tmpl w:val="CE3C717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4">
    <w:nsid w:val="49061CF0"/>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nsid w:val="5B46542A"/>
    <w:multiLevelType w:val="hybridMultilevel"/>
    <w:tmpl w:val="B0C2ADC2"/>
    <w:lvl w:ilvl="0" w:tplc="04070005">
      <w:start w:val="1"/>
      <w:numFmt w:val="bullet"/>
      <w:lvlText w:val=""/>
      <w:lvlJc w:val="left"/>
      <w:pPr>
        <w:tabs>
          <w:tab w:val="num" w:pos="720"/>
        </w:tabs>
        <w:ind w:left="720" w:hanging="360"/>
      </w:pPr>
      <w:rPr>
        <w:rFonts w:ascii="Wingdings" w:hAnsi="Wingding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6">
    <w:nsid w:val="74C61C81"/>
    <w:multiLevelType w:val="hybridMultilevel"/>
    <w:tmpl w:val="1F4AA36A"/>
    <w:lvl w:ilvl="0" w:tplc="04190011">
      <w:start w:val="4"/>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7">
    <w:nsid w:val="7522582D"/>
    <w:multiLevelType w:val="multilevel"/>
    <w:tmpl w:val="F468FEBA"/>
    <w:lvl w:ilvl="0">
      <w:start w:val="5"/>
      <w:numFmt w:val="decimal"/>
      <w:lvlText w:val="%1."/>
      <w:lvlJc w:val="left"/>
      <w:pPr>
        <w:tabs>
          <w:tab w:val="num" w:pos="555"/>
        </w:tabs>
        <w:ind w:left="555" w:hanging="555"/>
      </w:pPr>
      <w:rPr>
        <w:rFonts w:cs="Times New Roman" w:hint="default"/>
      </w:rPr>
    </w:lvl>
    <w:lvl w:ilvl="1">
      <w:start w:val="12"/>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18">
    <w:nsid w:val="7FC463F9"/>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17"/>
  </w:num>
  <w:num w:numId="6">
    <w:abstractNumId w:val="14"/>
  </w:num>
  <w:num w:numId="7">
    <w:abstractNumId w:val="18"/>
  </w:num>
  <w:num w:numId="8">
    <w:abstractNumId w:val="15"/>
  </w:num>
  <w:num w:numId="9">
    <w:abstractNumId w:val="10"/>
  </w:num>
  <w:num w:numId="10">
    <w:abstractNumId w:val="8"/>
  </w:num>
  <w:num w:numId="11">
    <w:abstractNumId w:val="11"/>
  </w:num>
  <w:num w:numId="12">
    <w:abstractNumId w:val="5"/>
  </w:num>
  <w:num w:numId="13">
    <w:abstractNumId w:val="4"/>
  </w:num>
  <w:num w:numId="14">
    <w:abstractNumId w:val="13"/>
  </w:num>
  <w:num w:numId="15">
    <w:abstractNumId w:val="7"/>
  </w:num>
  <w:num w:numId="16">
    <w:abstractNumId w:val="9"/>
  </w:num>
  <w:num w:numId="17">
    <w:abstractNumId w:val="6"/>
  </w:num>
  <w:num w:numId="18">
    <w:abstractNumId w:val="16"/>
  </w:num>
  <w:num w:numId="19">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D656D"/>
    <w:rsid w:val="001C7A6C"/>
    <w:rsid w:val="00297D26"/>
    <w:rsid w:val="004D656D"/>
    <w:rsid w:val="00567F03"/>
    <w:rsid w:val="005C36ED"/>
    <w:rsid w:val="007352EF"/>
    <w:rsid w:val="007669B5"/>
    <w:rsid w:val="009C3EA6"/>
    <w:rsid w:val="00AA1E9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D656D"/>
    <w:pPr>
      <w:spacing w:after="200" w:line="276" w:lineRule="auto"/>
    </w:pPr>
    <w:rPr>
      <w:rFonts w:ascii="Calibri" w:hAnsi="Calibri" w:cs="Calibri"/>
      <w:sz w:val="22"/>
      <w:szCs w:val="22"/>
      <w:lang w:eastAsia="en-U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basedOn w:val="a0"/>
    <w:rsid w:val="004D656D"/>
    <w:rPr>
      <w:color w:val="0000FF"/>
      <w:u w:val="single"/>
    </w:rPr>
  </w:style>
  <w:style w:type="paragraph" w:styleId="a4">
    <w:name w:val="footer"/>
    <w:basedOn w:val="a"/>
    <w:link w:val="a5"/>
    <w:rsid w:val="004D656D"/>
    <w:pPr>
      <w:tabs>
        <w:tab w:val="center" w:pos="4677"/>
        <w:tab w:val="right" w:pos="9355"/>
      </w:tabs>
      <w:spacing w:after="0" w:line="240" w:lineRule="auto"/>
    </w:pPr>
  </w:style>
  <w:style w:type="character" w:customStyle="1" w:styleId="a5">
    <w:name w:val="Нижний колонтитул Знак"/>
    <w:basedOn w:val="a0"/>
    <w:link w:val="a4"/>
    <w:locked/>
    <w:rsid w:val="004D656D"/>
    <w:rPr>
      <w:rFonts w:ascii="Calibri" w:hAnsi="Calibri" w:cs="Calibri"/>
      <w:sz w:val="22"/>
      <w:szCs w:val="22"/>
      <w:lang w:val="ru-RU" w:eastAsia="en-US" w:bidi="ar-SA"/>
    </w:rPr>
  </w:style>
  <w:style w:type="character" w:styleId="a6">
    <w:name w:val="page number"/>
    <w:basedOn w:val="a0"/>
    <w:rsid w:val="004D656D"/>
  </w:style>
  <w:style w:type="paragraph" w:customStyle="1" w:styleId="Heading">
    <w:name w:val="Heading"/>
    <w:rsid w:val="004D656D"/>
    <w:pPr>
      <w:autoSpaceDE w:val="0"/>
      <w:autoSpaceDN w:val="0"/>
    </w:pPr>
    <w:rPr>
      <w:rFonts w:ascii="Arial" w:hAnsi="Arial" w:cs="Arial"/>
      <w:b/>
      <w:bCs/>
      <w:sz w:val="22"/>
      <w:szCs w:val="22"/>
    </w:rPr>
  </w:style>
  <w:style w:type="paragraph" w:customStyle="1" w:styleId="ConsPlusDocList">
    <w:name w:val="ConsPlusDocList"/>
    <w:next w:val="a"/>
    <w:rsid w:val="001C7A6C"/>
    <w:pPr>
      <w:widowControl w:val="0"/>
      <w:suppressAutoHyphens/>
    </w:pPr>
    <w:rPr>
      <w:rFonts w:ascii="Arial" w:hAnsi="Arial" w:cs="Arial"/>
      <w:lang w:eastAsia="en-US"/>
    </w:rPr>
  </w:style>
  <w:style w:type="paragraph" w:customStyle="1" w:styleId="ListParagraph1">
    <w:name w:val="List Paragraph1"/>
    <w:basedOn w:val="a"/>
    <w:rsid w:val="001C7A6C"/>
    <w:pPr>
      <w:suppressAutoHyphens/>
      <w:ind w:left="720"/>
    </w:pPr>
    <w:rPr>
      <w:lang w:eastAsia="ar-SA"/>
    </w:rPr>
  </w:style>
  <w:style w:type="paragraph" w:customStyle="1" w:styleId="ConsPlusNormal">
    <w:name w:val="ConsPlusNormal"/>
    <w:link w:val="ConsPlusNormal0"/>
    <w:rsid w:val="001C7A6C"/>
    <w:pPr>
      <w:autoSpaceDE w:val="0"/>
      <w:autoSpaceDN w:val="0"/>
      <w:adjustRightInd w:val="0"/>
    </w:pPr>
    <w:rPr>
      <w:rFonts w:ascii="Calibri" w:hAnsi="Calibri"/>
      <w:sz w:val="28"/>
      <w:szCs w:val="28"/>
    </w:rPr>
  </w:style>
  <w:style w:type="character" w:customStyle="1" w:styleId="ConsPlusNormal0">
    <w:name w:val="ConsPlusNormal Знак"/>
    <w:link w:val="ConsPlusNormal"/>
    <w:locked/>
    <w:rsid w:val="001C7A6C"/>
    <w:rPr>
      <w:rFonts w:ascii="Calibri" w:hAnsi="Calibri"/>
      <w:sz w:val="28"/>
      <w:szCs w:val="28"/>
      <w:lang w:val="ru-RU" w:eastAsia="ru-RU" w:bidi="ar-SA"/>
    </w:rPr>
  </w:style>
  <w:style w:type="paragraph" w:styleId="a7">
    <w:name w:val="header"/>
    <w:basedOn w:val="a"/>
    <w:link w:val="a8"/>
    <w:rsid w:val="001C7A6C"/>
    <w:pPr>
      <w:tabs>
        <w:tab w:val="center" w:pos="4677"/>
        <w:tab w:val="right" w:pos="9355"/>
      </w:tabs>
      <w:suppressAutoHyphens/>
      <w:spacing w:after="0" w:line="240" w:lineRule="auto"/>
    </w:pPr>
    <w:rPr>
      <w:lang w:eastAsia="ar-SA"/>
    </w:rPr>
  </w:style>
  <w:style w:type="character" w:customStyle="1" w:styleId="a8">
    <w:name w:val="Верхний колонтитул Знак"/>
    <w:basedOn w:val="a0"/>
    <w:link w:val="a7"/>
    <w:locked/>
    <w:rsid w:val="001C7A6C"/>
    <w:rPr>
      <w:rFonts w:ascii="Calibri" w:hAnsi="Calibri" w:cs="Calibri"/>
      <w:sz w:val="22"/>
      <w:szCs w:val="22"/>
      <w:lang w:val="ru-RU" w:eastAsia="ar-SA" w:bidi="ar-SA"/>
    </w:rPr>
  </w:style>
  <w:style w:type="character" w:customStyle="1" w:styleId="FooterChar">
    <w:name w:val="Footer Char"/>
    <w:basedOn w:val="a0"/>
    <w:locked/>
    <w:rsid w:val="001C7A6C"/>
    <w:rPr>
      <w:rFonts w:ascii="Calibri" w:hAnsi="Calibri" w:cs="Calibri"/>
      <w:sz w:val="22"/>
      <w:szCs w:val="22"/>
      <w:lang w:val="ru-RU" w:eastAsia="ar-SA" w:bidi="ar-SA"/>
    </w:rPr>
  </w:style>
  <w:style w:type="character" w:customStyle="1" w:styleId="a9">
    <w:name w:val="Знак"/>
    <w:basedOn w:val="a0"/>
    <w:rsid w:val="001C7A6C"/>
    <w:rPr>
      <w:rFonts w:cs="Times New Roman"/>
      <w:sz w:val="16"/>
      <w:szCs w:val="16"/>
      <w:lang w:val="ru-RU"/>
    </w:rPr>
  </w:style>
  <w:style w:type="paragraph" w:styleId="aa">
    <w:name w:val="Balloon Text"/>
    <w:basedOn w:val="a"/>
    <w:link w:val="ab"/>
    <w:semiHidden/>
    <w:rsid w:val="001C7A6C"/>
    <w:pPr>
      <w:suppressAutoHyphens/>
      <w:spacing w:after="0" w:line="240" w:lineRule="auto"/>
    </w:pPr>
    <w:rPr>
      <w:rFonts w:ascii="Tahoma" w:hAnsi="Tahoma" w:cs="Tahoma"/>
      <w:sz w:val="16"/>
      <w:szCs w:val="16"/>
      <w:lang w:eastAsia="ar-SA"/>
    </w:rPr>
  </w:style>
  <w:style w:type="character" w:customStyle="1" w:styleId="ab">
    <w:name w:val="Текст выноски Знак"/>
    <w:basedOn w:val="a0"/>
    <w:link w:val="aa"/>
    <w:semiHidden/>
    <w:locked/>
    <w:rsid w:val="001C7A6C"/>
    <w:rPr>
      <w:rFonts w:ascii="Tahoma" w:hAnsi="Tahoma" w:cs="Tahoma"/>
      <w:sz w:val="16"/>
      <w:szCs w:val="16"/>
      <w:lang w:val="ru-RU" w:eastAsia="ar-SA" w:bidi="ar-SA"/>
    </w:rPr>
  </w:style>
  <w:style w:type="paragraph" w:customStyle="1" w:styleId="ConsPlusNonformat">
    <w:name w:val="ConsPlusNonformat"/>
    <w:rsid w:val="001C7A6C"/>
    <w:pPr>
      <w:widowControl w:val="0"/>
      <w:autoSpaceDE w:val="0"/>
      <w:autoSpaceDN w:val="0"/>
    </w:pPr>
    <w:rPr>
      <w:rFonts w:ascii="Courier New" w:hAnsi="Courier New" w:cs="Courier New"/>
    </w:rPr>
  </w:style>
  <w:style w:type="paragraph" w:customStyle="1" w:styleId="ConsPlusTitle">
    <w:name w:val="ConsPlusTitle"/>
    <w:rsid w:val="001C7A6C"/>
    <w:pPr>
      <w:widowControl w:val="0"/>
      <w:autoSpaceDE w:val="0"/>
      <w:autoSpaceDN w:val="0"/>
    </w:pPr>
    <w:rPr>
      <w:rFonts w:ascii="Arial" w:hAnsi="Arial" w:cs="Arial"/>
      <w:b/>
      <w:bCs/>
    </w:rPr>
  </w:style>
</w:styles>
</file>

<file path=word/webSettings.xml><?xml version="1.0" encoding="utf-8"?>
<w:webSettings xmlns:r="http://schemas.openxmlformats.org/officeDocument/2006/relationships" xmlns:w="http://schemas.openxmlformats.org/wordprocessingml/2006/main">
  <w:divs>
    <w:div w:id="552426380">
      <w:bodyDiv w:val="1"/>
      <w:marLeft w:val="0"/>
      <w:marRight w:val="0"/>
      <w:marTop w:val="0"/>
      <w:marBottom w:val="0"/>
      <w:divBdr>
        <w:top w:val="none" w:sz="0" w:space="0" w:color="auto"/>
        <w:left w:val="none" w:sz="0" w:space="0" w:color="auto"/>
        <w:bottom w:val="none" w:sz="0" w:space="0" w:color="auto"/>
        <w:right w:val="none" w:sz="0" w:space="0" w:color="auto"/>
      </w:divBdr>
    </w:div>
    <w:div w:id="801969029">
      <w:bodyDiv w:val="1"/>
      <w:marLeft w:val="0"/>
      <w:marRight w:val="0"/>
      <w:marTop w:val="0"/>
      <w:marBottom w:val="0"/>
      <w:divBdr>
        <w:top w:val="none" w:sz="0" w:space="0" w:color="auto"/>
        <w:left w:val="none" w:sz="0" w:space="0" w:color="auto"/>
        <w:bottom w:val="none" w:sz="0" w:space="0" w:color="auto"/>
        <w:right w:val="none" w:sz="0" w:space="0" w:color="auto"/>
      </w:divBdr>
    </w:div>
    <w:div w:id="1166704300">
      <w:bodyDiv w:val="1"/>
      <w:marLeft w:val="0"/>
      <w:marRight w:val="0"/>
      <w:marTop w:val="0"/>
      <w:marBottom w:val="0"/>
      <w:divBdr>
        <w:top w:val="none" w:sz="0" w:space="0" w:color="auto"/>
        <w:left w:val="none" w:sz="0" w:space="0" w:color="auto"/>
        <w:bottom w:val="none" w:sz="0" w:space="0" w:color="auto"/>
        <w:right w:val="none" w:sz="0" w:space="0" w:color="auto"/>
      </w:divBdr>
    </w:div>
    <w:div w:id="1211962529">
      <w:bodyDiv w:val="1"/>
      <w:marLeft w:val="0"/>
      <w:marRight w:val="0"/>
      <w:marTop w:val="0"/>
      <w:marBottom w:val="0"/>
      <w:divBdr>
        <w:top w:val="none" w:sz="0" w:space="0" w:color="auto"/>
        <w:left w:val="none" w:sz="0" w:space="0" w:color="auto"/>
        <w:bottom w:val="none" w:sz="0" w:space="0" w:color="auto"/>
        <w:right w:val="none" w:sz="0" w:space="0" w:color="auto"/>
      </w:divBdr>
    </w:div>
    <w:div w:id="1710521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orcity.ru/" TargetMode="External"/><Relationship Id="rId13" Type="http://schemas.openxmlformats.org/officeDocument/2006/relationships/hyperlink" Target="consultantplus://offline/ref=F63C01189797BF582DE316EEB73AAFCA5868B59DC4EFB4C5D84154A9293B65948636018E98990EE7BD53A893CA928510C78437587C02D90CrBJ5J" TargetMode="External"/><Relationship Id="rId18" Type="http://schemas.openxmlformats.org/officeDocument/2006/relationships/hyperlink" Target="consultantplus://offline/ref=36C1CBA3D08E36A49F4251D78533F99EA81ECE3B6A61BE9CB912DA86FC8BA1A65371463E40F10D2CBC53D17DE4D0E8B929DCBBA5E1EAM9H"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consultantplus://offline/ref=4B6DDF592A0560A89F14C413EB518B998C5DF77217A75084D7F168458A41AA8A92BA99790E64B0B6F6839AF60CmBJAO" TargetMode="External"/><Relationship Id="rId7" Type="http://schemas.openxmlformats.org/officeDocument/2006/relationships/hyperlink" Target="consultantplus://offline/ref=B502F116B9CE38992ED5B901C9005A910B52D369379C04EE641087A739658A753A2E8EB0188EFDB6B51422D84D1F289E352C4778FAA47F49424F1337f005G" TargetMode="External"/><Relationship Id="rId12" Type="http://schemas.openxmlformats.org/officeDocument/2006/relationships/hyperlink" Target="http://www.umfc-no.ru" TargetMode="External"/><Relationship Id="rId17" Type="http://schemas.openxmlformats.org/officeDocument/2006/relationships/hyperlink" Target="consultantplus://offline/ref=52264C5345D0D5FF1048771B5E1217DB90C97221FC32818156E954FA15CF5719151A077C014E45933DCC706AA1979295A4FB2EDD93A5C192i5GFI" TargetMode="External"/><Relationship Id="rId25" Type="http://schemas.openxmlformats.org/officeDocument/2006/relationships/hyperlink" Target="consultantplus://offline/ref=BDC5918FF7088E60F1E1921A7B32136BC966BAB6F2098B69A7C9262240557C5816B652F7FFB279A4729B3098CA281700EB1E2C0DAB77w5N" TargetMode="External"/><Relationship Id="rId2" Type="http://schemas.openxmlformats.org/officeDocument/2006/relationships/styles" Target="styles.xml"/><Relationship Id="rId16" Type="http://schemas.openxmlformats.org/officeDocument/2006/relationships/hyperlink" Target="consultantplus://offline/ref=177BF3BF7CEC5A83A728475BEACC8B9EE24A51A67E43065E67CF1AFBB996782EB4FD0F39y6oFH" TargetMode="External"/><Relationship Id="rId20" Type="http://schemas.openxmlformats.org/officeDocument/2006/relationships/hyperlink" Target="consultantplus://offline/ref=4B6DDF592A0560A89F14C413EB518B998F5EF17E11A95084D7F168458A41AA8A92BA99790E64B0B6F6839AF60CmBJA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osuslugi.ru" TargetMode="External"/><Relationship Id="rId24" Type="http://schemas.openxmlformats.org/officeDocument/2006/relationships/hyperlink" Target="consultantplus://offline/ref=7B191936C0290AE9D3CE70232ECFF9827D25F88CFB32A753B266BDFBFBA12C816065D257DCF7D595D4B8E616D7C6FE174D0C641149C6A3B9B2i2O" TargetMode="External"/><Relationship Id="rId5" Type="http://schemas.openxmlformats.org/officeDocument/2006/relationships/footnotes" Target="footnotes.xml"/><Relationship Id="rId15" Type="http://schemas.openxmlformats.org/officeDocument/2006/relationships/hyperlink" Target="http://www.gu.nnov.ru" TargetMode="External"/><Relationship Id="rId23" Type="http://schemas.openxmlformats.org/officeDocument/2006/relationships/hyperlink" Target="consultantplus://offline/ref=7B191936C0290AE9D3CE70232ECFF9827D27FC85F034A753B266BDFBFBA12C8172658A5BDCF4CB90DEADB04791B9i3O" TargetMode="External"/><Relationship Id="rId28" Type="http://schemas.openxmlformats.org/officeDocument/2006/relationships/theme" Target="theme/theme1.xml"/><Relationship Id="rId10" Type="http://schemas.openxmlformats.org/officeDocument/2006/relationships/hyperlink" Target="http://www.gu.nnov.ru" TargetMode="External"/><Relationship Id="rId19" Type="http://schemas.openxmlformats.org/officeDocument/2006/relationships/hyperlink" Target="consultantplus://offline/ref=F642DBE2873096C4B8A1FD93D6B457FEA0A7DA52CD59DBEE716FB46932C969300D309FC8B831DF22B4D676f9L6G"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gosuslugi.ru" TargetMode="External"/><Relationship Id="rId22" Type="http://schemas.openxmlformats.org/officeDocument/2006/relationships/hyperlink" Target="consultantplus://offline/ref=4B6DDF592A0560A89F14C413EB518B998C5DF77217A75084D7F168458A41AA8A92BA99790E64B0B6F6839AF60CmBJAO"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46</Pages>
  <Words>18050</Words>
  <Characters>102890</Characters>
  <Application>Microsoft Office Word</Application>
  <DocSecurity>0</DocSecurity>
  <Lines>857</Lines>
  <Paragraphs>241</Paragraphs>
  <ScaleCrop>false</ScaleCrop>
  <HeadingPairs>
    <vt:vector size="2" baseType="variant">
      <vt:variant>
        <vt:lpstr>Название</vt:lpstr>
      </vt:variant>
      <vt:variant>
        <vt:i4>1</vt:i4>
      </vt:variant>
    </vt:vector>
  </HeadingPairs>
  <TitlesOfParts>
    <vt:vector size="1" baseType="lpstr">
      <vt:lpstr>Администрация городского округа город Бор</vt:lpstr>
    </vt:vector>
  </TitlesOfParts>
  <Company>1</Company>
  <LinksUpToDate>false</LinksUpToDate>
  <CharactersWithSpaces>120699</CharactersWithSpaces>
  <SharedDoc>false</SharedDoc>
  <HLinks>
    <vt:vector size="108" baseType="variant">
      <vt:variant>
        <vt:i4>458761</vt:i4>
      </vt:variant>
      <vt:variant>
        <vt:i4>51</vt:i4>
      </vt:variant>
      <vt:variant>
        <vt:i4>0</vt:i4>
      </vt:variant>
      <vt:variant>
        <vt:i4>5</vt:i4>
      </vt:variant>
      <vt:variant>
        <vt:lpwstr>consultantplus://offline/ref=BDC5918FF7088E60F1E1921A7B32136BC966BAB6F2098B69A7C9262240557C5816B652F7FFB279A4729B3098CA281700EB1E2C0DAB77w5N</vt:lpwstr>
      </vt:variant>
      <vt:variant>
        <vt:lpwstr/>
      </vt:variant>
      <vt:variant>
        <vt:i4>7405672</vt:i4>
      </vt:variant>
      <vt:variant>
        <vt:i4>48</vt:i4>
      </vt:variant>
      <vt:variant>
        <vt:i4>0</vt:i4>
      </vt:variant>
      <vt:variant>
        <vt:i4>5</vt:i4>
      </vt:variant>
      <vt:variant>
        <vt:lpwstr>consultantplus://offline/ref=7B191936C0290AE9D3CE70232ECFF9827D25F88CFB32A753B266BDFBFBA12C816065D257DCF7D595D4B8E616D7C6FE174D0C641149C6A3B9B2i2O</vt:lpwstr>
      </vt:variant>
      <vt:variant>
        <vt:lpwstr/>
      </vt:variant>
      <vt:variant>
        <vt:i4>1310723</vt:i4>
      </vt:variant>
      <vt:variant>
        <vt:i4>45</vt:i4>
      </vt:variant>
      <vt:variant>
        <vt:i4>0</vt:i4>
      </vt:variant>
      <vt:variant>
        <vt:i4>5</vt:i4>
      </vt:variant>
      <vt:variant>
        <vt:lpwstr>consultantplus://offline/ref=7B191936C0290AE9D3CE70232ECFF9827D27FC85F034A753B266BDFBFBA12C8172658A5BDCF4CB90DEADB04791B9i3O</vt:lpwstr>
      </vt:variant>
      <vt:variant>
        <vt:lpwstr/>
      </vt:variant>
      <vt:variant>
        <vt:i4>1507410</vt:i4>
      </vt:variant>
      <vt:variant>
        <vt:i4>42</vt:i4>
      </vt:variant>
      <vt:variant>
        <vt:i4>0</vt:i4>
      </vt:variant>
      <vt:variant>
        <vt:i4>5</vt:i4>
      </vt:variant>
      <vt:variant>
        <vt:lpwstr>consultantplus://offline/ref=4B6DDF592A0560A89F14C413EB518B998C5DF77217A75084D7F168458A41AA8A92BA99790E64B0B6F6839AF60CmBJAO</vt:lpwstr>
      </vt:variant>
      <vt:variant>
        <vt:lpwstr/>
      </vt:variant>
      <vt:variant>
        <vt:i4>1507410</vt:i4>
      </vt:variant>
      <vt:variant>
        <vt:i4>39</vt:i4>
      </vt:variant>
      <vt:variant>
        <vt:i4>0</vt:i4>
      </vt:variant>
      <vt:variant>
        <vt:i4>5</vt:i4>
      </vt:variant>
      <vt:variant>
        <vt:lpwstr>consultantplus://offline/ref=4B6DDF592A0560A89F14C413EB518B998C5DF77217A75084D7F168458A41AA8A92BA99790E64B0B6F6839AF60CmBJAO</vt:lpwstr>
      </vt:variant>
      <vt:variant>
        <vt:lpwstr/>
      </vt:variant>
      <vt:variant>
        <vt:i4>1507343</vt:i4>
      </vt:variant>
      <vt:variant>
        <vt:i4>36</vt:i4>
      </vt:variant>
      <vt:variant>
        <vt:i4>0</vt:i4>
      </vt:variant>
      <vt:variant>
        <vt:i4>5</vt:i4>
      </vt:variant>
      <vt:variant>
        <vt:lpwstr>consultantplus://offline/ref=4B6DDF592A0560A89F14C413EB518B998F5EF17E11A95084D7F168458A41AA8A92BA99790E64B0B6F6839AF60CmBJAO</vt:lpwstr>
      </vt:variant>
      <vt:variant>
        <vt:lpwstr/>
      </vt:variant>
      <vt:variant>
        <vt:i4>4915204</vt:i4>
      </vt:variant>
      <vt:variant>
        <vt:i4>33</vt:i4>
      </vt:variant>
      <vt:variant>
        <vt:i4>0</vt:i4>
      </vt:variant>
      <vt:variant>
        <vt:i4>5</vt:i4>
      </vt:variant>
      <vt:variant>
        <vt:lpwstr>consultantplus://offline/ref=F642DBE2873096C4B8A1FD93D6B457FEA0A7DA52CD59DBEE716FB46932C969300D309FC8B831DF22B4D676f9L6G</vt:lpwstr>
      </vt:variant>
      <vt:variant>
        <vt:lpwstr/>
      </vt:variant>
      <vt:variant>
        <vt:i4>1900557</vt:i4>
      </vt:variant>
      <vt:variant>
        <vt:i4>30</vt:i4>
      </vt:variant>
      <vt:variant>
        <vt:i4>0</vt:i4>
      </vt:variant>
      <vt:variant>
        <vt:i4>5</vt:i4>
      </vt:variant>
      <vt:variant>
        <vt:lpwstr>consultantplus://offline/ref=36C1CBA3D08E36A49F4251D78533F99EA81ECE3B6A61BE9CB912DA86FC8BA1A65371463E40F10D2CBC53D17DE4D0E8B929DCBBA5E1EAM9H</vt:lpwstr>
      </vt:variant>
      <vt:variant>
        <vt:lpwstr/>
      </vt:variant>
      <vt:variant>
        <vt:i4>3014756</vt:i4>
      </vt:variant>
      <vt:variant>
        <vt:i4>27</vt:i4>
      </vt:variant>
      <vt:variant>
        <vt:i4>0</vt:i4>
      </vt:variant>
      <vt:variant>
        <vt:i4>5</vt:i4>
      </vt:variant>
      <vt:variant>
        <vt:lpwstr>consultantplus://offline/ref=52264C5345D0D5FF1048771B5E1217DB90C97221FC32818156E954FA15CF5719151A077C014E45933DCC706AA1979295A4FB2EDD93A5C192i5GFI</vt:lpwstr>
      </vt:variant>
      <vt:variant>
        <vt:lpwstr/>
      </vt:variant>
      <vt:variant>
        <vt:i4>6946914</vt:i4>
      </vt:variant>
      <vt:variant>
        <vt:i4>24</vt:i4>
      </vt:variant>
      <vt:variant>
        <vt:i4>0</vt:i4>
      </vt:variant>
      <vt:variant>
        <vt:i4>5</vt:i4>
      </vt:variant>
      <vt:variant>
        <vt:lpwstr>consultantplus://offline/ref=177BF3BF7CEC5A83A728475BEACC8B9EE24A51A67E43065E67CF1AFBB996782EB4FD0F39y6oFH</vt:lpwstr>
      </vt:variant>
      <vt:variant>
        <vt:lpwstr/>
      </vt:variant>
      <vt:variant>
        <vt:i4>2556031</vt:i4>
      </vt:variant>
      <vt:variant>
        <vt:i4>21</vt:i4>
      </vt:variant>
      <vt:variant>
        <vt:i4>0</vt:i4>
      </vt:variant>
      <vt:variant>
        <vt:i4>5</vt:i4>
      </vt:variant>
      <vt:variant>
        <vt:lpwstr>http://www.gu.nnov.ru/</vt:lpwstr>
      </vt:variant>
      <vt:variant>
        <vt:lpwstr/>
      </vt:variant>
      <vt:variant>
        <vt:i4>851994</vt:i4>
      </vt:variant>
      <vt:variant>
        <vt:i4>18</vt:i4>
      </vt:variant>
      <vt:variant>
        <vt:i4>0</vt:i4>
      </vt:variant>
      <vt:variant>
        <vt:i4>5</vt:i4>
      </vt:variant>
      <vt:variant>
        <vt:lpwstr>http://www.gosuslugi.ru/</vt:lpwstr>
      </vt:variant>
      <vt:variant>
        <vt:lpwstr/>
      </vt:variant>
      <vt:variant>
        <vt:i4>3407927</vt:i4>
      </vt:variant>
      <vt:variant>
        <vt:i4>15</vt:i4>
      </vt:variant>
      <vt:variant>
        <vt:i4>0</vt:i4>
      </vt:variant>
      <vt:variant>
        <vt:i4>5</vt:i4>
      </vt:variant>
      <vt:variant>
        <vt:lpwstr>consultantplus://offline/ref=F63C01189797BF582DE316EEB73AAFCA5868B59DC4EFB4C5D84154A9293B65948636018E98990EE7BD53A893CA928510C78437587C02D90CrBJ5J</vt:lpwstr>
      </vt:variant>
      <vt:variant>
        <vt:lpwstr/>
      </vt:variant>
      <vt:variant>
        <vt:i4>2556011</vt:i4>
      </vt:variant>
      <vt:variant>
        <vt:i4>12</vt:i4>
      </vt:variant>
      <vt:variant>
        <vt:i4>0</vt:i4>
      </vt:variant>
      <vt:variant>
        <vt:i4>5</vt:i4>
      </vt:variant>
      <vt:variant>
        <vt:lpwstr>http://www.umfc-no.ru/</vt:lpwstr>
      </vt:variant>
      <vt:variant>
        <vt:lpwstr/>
      </vt:variant>
      <vt:variant>
        <vt:i4>851994</vt:i4>
      </vt:variant>
      <vt:variant>
        <vt:i4>9</vt:i4>
      </vt:variant>
      <vt:variant>
        <vt:i4>0</vt:i4>
      </vt:variant>
      <vt:variant>
        <vt:i4>5</vt:i4>
      </vt:variant>
      <vt:variant>
        <vt:lpwstr>http://www.gosuslugi.ru/</vt:lpwstr>
      </vt:variant>
      <vt:variant>
        <vt:lpwstr/>
      </vt:variant>
      <vt:variant>
        <vt:i4>2556031</vt:i4>
      </vt:variant>
      <vt:variant>
        <vt:i4>6</vt:i4>
      </vt:variant>
      <vt:variant>
        <vt:i4>0</vt:i4>
      </vt:variant>
      <vt:variant>
        <vt:i4>5</vt:i4>
      </vt:variant>
      <vt:variant>
        <vt:lpwstr>http://www.gu.nnov.ru/</vt:lpwstr>
      </vt:variant>
      <vt:variant>
        <vt:lpwstr/>
      </vt:variant>
      <vt:variant>
        <vt:i4>7733363</vt:i4>
      </vt:variant>
      <vt:variant>
        <vt:i4>3</vt:i4>
      </vt:variant>
      <vt:variant>
        <vt:i4>0</vt:i4>
      </vt:variant>
      <vt:variant>
        <vt:i4>5</vt:i4>
      </vt:variant>
      <vt:variant>
        <vt:lpwstr>http://www.borcity.ru/</vt:lpwstr>
      </vt:variant>
      <vt:variant>
        <vt:lpwstr/>
      </vt:variant>
      <vt:variant>
        <vt:i4>2424882</vt:i4>
      </vt:variant>
      <vt:variant>
        <vt:i4>0</vt:i4>
      </vt:variant>
      <vt:variant>
        <vt:i4>0</vt:i4>
      </vt:variant>
      <vt:variant>
        <vt:i4>5</vt:i4>
      </vt:variant>
      <vt:variant>
        <vt:lpwstr>consultantplus://offline/ref=B502F116B9CE38992ED5B901C9005A910B52D369379C04EE641087A739658A753A2E8EB0188EFDB6B51422D84D1F289E352C4778FAA47F49424F1337f005G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городского округа город Бор</dc:title>
  <dc:creator>arhiv1</dc:creator>
  <cp:lastModifiedBy>Пользователь Windows</cp:lastModifiedBy>
  <cp:revision>2</cp:revision>
  <cp:lastPrinted>2023-05-30T07:43:00Z</cp:lastPrinted>
  <dcterms:created xsi:type="dcterms:W3CDTF">2023-05-31T06:37:00Z</dcterms:created>
  <dcterms:modified xsi:type="dcterms:W3CDTF">2023-05-31T06:37:00Z</dcterms:modified>
</cp:coreProperties>
</file>